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FF" w:rsidRPr="0063081D" w:rsidRDefault="000045FF">
      <w:pPr>
        <w:ind w:left="397" w:hanging="397"/>
        <w:jc w:val="both"/>
        <w:rPr>
          <w:rFonts w:ascii="Verdana" w:hAnsi="Verdana"/>
          <w:b/>
          <w:sz w:val="20"/>
        </w:rPr>
      </w:pPr>
    </w:p>
    <w:p w:rsidR="000045FF" w:rsidRPr="0063081D" w:rsidRDefault="000045FF">
      <w:pPr>
        <w:ind w:left="397" w:hanging="397"/>
        <w:jc w:val="both"/>
        <w:rPr>
          <w:rFonts w:ascii="Verdana" w:hAnsi="Verdana"/>
          <w:b/>
          <w:sz w:val="20"/>
        </w:rPr>
      </w:pPr>
    </w:p>
    <w:p w:rsidR="000045FF" w:rsidRPr="0063081D" w:rsidRDefault="000045FF">
      <w:pPr>
        <w:ind w:left="397" w:hanging="397"/>
        <w:jc w:val="both"/>
        <w:rPr>
          <w:rFonts w:ascii="Verdana" w:hAnsi="Verdana"/>
          <w:b/>
          <w:sz w:val="20"/>
        </w:rPr>
      </w:pPr>
    </w:p>
    <w:p w:rsidR="000045FF" w:rsidRPr="0063081D" w:rsidRDefault="000045FF">
      <w:pPr>
        <w:ind w:left="397" w:hanging="397"/>
        <w:jc w:val="both"/>
        <w:rPr>
          <w:rFonts w:ascii="Verdana" w:hAnsi="Verdana"/>
          <w:b/>
          <w:sz w:val="20"/>
        </w:rPr>
      </w:pPr>
    </w:p>
    <w:p w:rsidR="000045FF" w:rsidRPr="0063081D" w:rsidRDefault="000045FF">
      <w:pPr>
        <w:ind w:left="397" w:hanging="397"/>
        <w:jc w:val="both"/>
        <w:rPr>
          <w:rFonts w:ascii="Verdana" w:hAnsi="Verdana"/>
          <w:b/>
          <w:sz w:val="20"/>
        </w:rPr>
      </w:pPr>
    </w:p>
    <w:p w:rsidR="000045FF" w:rsidRPr="0063081D" w:rsidRDefault="000045FF">
      <w:pPr>
        <w:ind w:left="567" w:hanging="567"/>
        <w:jc w:val="both"/>
        <w:rPr>
          <w:rFonts w:ascii="Verdana" w:hAnsi="Verdana"/>
          <w:b/>
          <w:sz w:val="20"/>
        </w:rPr>
      </w:pPr>
      <w:r w:rsidRPr="0063081D">
        <w:rPr>
          <w:rFonts w:ascii="Verdana" w:hAnsi="Verdana"/>
          <w:b/>
          <w:sz w:val="20"/>
        </w:rPr>
        <w:t>SISUKORD</w:t>
      </w:r>
    </w:p>
    <w:p w:rsidR="000045FF" w:rsidRPr="0063081D" w:rsidRDefault="000045FF">
      <w:pPr>
        <w:ind w:left="567" w:hanging="567"/>
        <w:jc w:val="both"/>
        <w:rPr>
          <w:rFonts w:ascii="Verdana" w:hAnsi="Verdana"/>
          <w:b/>
          <w:sz w:val="20"/>
        </w:rPr>
      </w:pPr>
    </w:p>
    <w:p w:rsidR="000045FF" w:rsidRPr="0063081D" w:rsidRDefault="000045FF">
      <w:pPr>
        <w:ind w:left="567" w:hanging="567"/>
        <w:jc w:val="both"/>
        <w:rPr>
          <w:rFonts w:ascii="Verdana" w:hAnsi="Verdana"/>
          <w:b/>
          <w:sz w:val="20"/>
        </w:rPr>
      </w:pPr>
    </w:p>
    <w:p w:rsidR="000045FF" w:rsidRPr="0063081D" w:rsidRDefault="000045FF">
      <w:pPr>
        <w:ind w:left="567" w:hanging="567"/>
        <w:jc w:val="both"/>
        <w:rPr>
          <w:rFonts w:ascii="Verdana" w:hAnsi="Verdana"/>
          <w:b/>
          <w:sz w:val="20"/>
        </w:rPr>
      </w:pPr>
    </w:p>
    <w:p w:rsidR="000045FF" w:rsidRPr="0063081D" w:rsidRDefault="000045FF">
      <w:pPr>
        <w:ind w:left="567" w:hanging="567"/>
        <w:jc w:val="both"/>
        <w:rPr>
          <w:rFonts w:ascii="Verdana" w:hAnsi="Verdana"/>
          <w:sz w:val="20"/>
        </w:rPr>
      </w:pPr>
      <w:r w:rsidRPr="0063081D">
        <w:rPr>
          <w:rFonts w:ascii="Verdana" w:hAnsi="Verdana"/>
          <w:noProof/>
          <w:sz w:val="20"/>
        </w:rPr>
        <w:t>Üldsätted</w:t>
      </w:r>
      <w:r w:rsidRPr="0063081D">
        <w:rPr>
          <w:rFonts w:ascii="Verdana" w:hAnsi="Verdana"/>
          <w:noProof/>
          <w:sz w:val="20"/>
        </w:rPr>
        <w:tab/>
      </w:r>
      <w:r w:rsidRPr="0063081D">
        <w:rPr>
          <w:rFonts w:ascii="Verdana" w:hAnsi="Verdana"/>
          <w:noProof/>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00B02B4C">
        <w:rPr>
          <w:rFonts w:ascii="Verdana" w:hAnsi="Verdana"/>
          <w:sz w:val="20"/>
        </w:rPr>
        <w:tab/>
      </w:r>
      <w:r w:rsidRPr="0063081D">
        <w:rPr>
          <w:rFonts w:ascii="Verdana" w:hAnsi="Verdana"/>
          <w:sz w:val="20"/>
        </w:rPr>
        <w:t>2</w:t>
      </w:r>
    </w:p>
    <w:p w:rsidR="000045FF" w:rsidRPr="0063081D" w:rsidRDefault="000045FF">
      <w:pPr>
        <w:ind w:left="567" w:hanging="567"/>
        <w:jc w:val="both"/>
        <w:rPr>
          <w:rFonts w:ascii="Verdana" w:hAnsi="Verdana"/>
          <w:sz w:val="20"/>
        </w:rPr>
      </w:pPr>
    </w:p>
    <w:p w:rsidR="000045FF" w:rsidRPr="0063081D" w:rsidRDefault="000045FF">
      <w:pPr>
        <w:ind w:left="567" w:hanging="567"/>
        <w:jc w:val="both"/>
        <w:rPr>
          <w:rFonts w:ascii="Verdana" w:hAnsi="Verdana"/>
          <w:sz w:val="20"/>
        </w:rPr>
      </w:pPr>
      <w:r w:rsidRPr="0063081D">
        <w:rPr>
          <w:rFonts w:ascii="Verdana" w:hAnsi="Verdana"/>
          <w:noProof/>
          <w:sz w:val="20"/>
        </w:rPr>
        <w:t>Arveldusagent ja arveldusleping</w:t>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t>3</w:t>
      </w:r>
    </w:p>
    <w:p w:rsidR="000045FF" w:rsidRPr="0063081D" w:rsidRDefault="000045FF">
      <w:pPr>
        <w:ind w:left="567" w:hanging="567"/>
        <w:jc w:val="both"/>
        <w:rPr>
          <w:rFonts w:ascii="Verdana" w:hAnsi="Verdana"/>
          <w:sz w:val="20"/>
        </w:rPr>
      </w:pPr>
    </w:p>
    <w:p w:rsidR="000045FF" w:rsidRPr="0063081D" w:rsidRDefault="000045FF">
      <w:pPr>
        <w:ind w:left="567" w:hanging="567"/>
        <w:jc w:val="both"/>
        <w:rPr>
          <w:rFonts w:ascii="Verdana" w:hAnsi="Verdana"/>
          <w:sz w:val="20"/>
        </w:rPr>
      </w:pPr>
      <w:r w:rsidRPr="0063081D">
        <w:rPr>
          <w:rFonts w:ascii="Verdana" w:hAnsi="Verdana"/>
          <w:noProof/>
          <w:sz w:val="20"/>
        </w:rPr>
        <w:t>Börsi liikme ja kliendi rahaliste vahendite kasutamine</w:t>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t>4</w:t>
      </w:r>
    </w:p>
    <w:p w:rsidR="000045FF" w:rsidRPr="0063081D" w:rsidRDefault="000045FF">
      <w:pPr>
        <w:ind w:left="567" w:hanging="567"/>
        <w:jc w:val="both"/>
        <w:rPr>
          <w:rFonts w:ascii="Verdana" w:hAnsi="Verdana"/>
          <w:sz w:val="20"/>
        </w:rPr>
      </w:pPr>
    </w:p>
    <w:p w:rsidR="000045FF" w:rsidRPr="0063081D" w:rsidRDefault="000045FF">
      <w:pPr>
        <w:ind w:left="567" w:hanging="567"/>
        <w:jc w:val="both"/>
        <w:rPr>
          <w:rFonts w:ascii="Verdana" w:hAnsi="Verdana"/>
          <w:sz w:val="20"/>
        </w:rPr>
      </w:pPr>
      <w:r w:rsidRPr="0063081D">
        <w:rPr>
          <w:rFonts w:ascii="Verdana" w:hAnsi="Verdana"/>
          <w:noProof/>
          <w:sz w:val="20"/>
        </w:rPr>
        <w:t>Andmete ülekandmine kauplemissüsteemist arveldussüsteemi</w:t>
      </w:r>
      <w:r w:rsidRPr="0063081D">
        <w:rPr>
          <w:rFonts w:ascii="Verdana" w:hAnsi="Verdana"/>
          <w:sz w:val="20"/>
        </w:rPr>
        <w:tab/>
      </w:r>
      <w:r w:rsidRPr="0063081D">
        <w:rPr>
          <w:rFonts w:ascii="Verdana" w:hAnsi="Verdana"/>
          <w:sz w:val="20"/>
        </w:rPr>
        <w:tab/>
      </w:r>
      <w:r w:rsidRPr="0063081D">
        <w:rPr>
          <w:rFonts w:ascii="Verdana" w:hAnsi="Verdana"/>
          <w:sz w:val="20"/>
        </w:rPr>
        <w:tab/>
        <w:t>5</w:t>
      </w:r>
    </w:p>
    <w:p w:rsidR="000045FF" w:rsidRPr="0063081D" w:rsidRDefault="000045FF">
      <w:pPr>
        <w:ind w:left="567" w:hanging="567"/>
        <w:jc w:val="both"/>
        <w:rPr>
          <w:rFonts w:ascii="Verdana" w:hAnsi="Verdana"/>
          <w:sz w:val="20"/>
        </w:rPr>
      </w:pPr>
    </w:p>
    <w:p w:rsidR="000045FF" w:rsidRPr="0063081D" w:rsidDel="009278E6" w:rsidRDefault="000045FF">
      <w:pPr>
        <w:ind w:left="567" w:hanging="567"/>
        <w:jc w:val="both"/>
        <w:rPr>
          <w:del w:id="0" w:author="Annely Ahse" w:date="2013-05-22T11:52:00Z"/>
          <w:rFonts w:ascii="Verdana" w:hAnsi="Verdana"/>
          <w:sz w:val="20"/>
        </w:rPr>
      </w:pPr>
      <w:del w:id="1" w:author="Annely Ahse" w:date="2013-05-22T11:52:00Z">
        <w:r w:rsidRPr="0063081D" w:rsidDel="009278E6">
          <w:rPr>
            <w:rFonts w:ascii="Verdana" w:hAnsi="Verdana"/>
            <w:noProof/>
            <w:sz w:val="20"/>
          </w:rPr>
          <w:delText>Börsi garantiifond</w:delText>
        </w:r>
      </w:del>
      <w:ins w:id="2" w:author="Annely Ahse" w:date="2013-05-22T11:52:00Z">
        <w:r w:rsidR="009278E6">
          <w:rPr>
            <w:rFonts w:ascii="Verdana" w:hAnsi="Verdana"/>
            <w:noProof/>
            <w:sz w:val="20"/>
          </w:rPr>
          <w:t xml:space="preserve"> /kehtetu, vt reglemendi osa </w:t>
        </w:r>
      </w:ins>
      <w:ins w:id="3" w:author="Annely Ahse" w:date="2013-05-22T11:53:00Z">
        <w:r w:rsidR="009278E6">
          <w:rPr>
            <w:rFonts w:ascii="Verdana" w:hAnsi="Verdana"/>
            <w:noProof/>
            <w:sz w:val="20"/>
          </w:rPr>
          <w:t>„</w:t>
        </w:r>
      </w:ins>
      <w:ins w:id="4" w:author="Annely Ahse" w:date="2013-05-22T11:52:00Z">
        <w:r w:rsidR="009278E6">
          <w:rPr>
            <w:rFonts w:ascii="Verdana" w:hAnsi="Verdana"/>
            <w:noProof/>
            <w:sz w:val="20"/>
          </w:rPr>
          <w:t>Garantiifondi moodustamise ja kasutamise reeglid</w:t>
        </w:r>
      </w:ins>
      <w:ins w:id="5" w:author="Annely Ahse" w:date="2013-05-22T11:53:00Z">
        <w:r w:rsidR="009278E6">
          <w:rPr>
            <w:rFonts w:ascii="Verdana" w:hAnsi="Verdana"/>
            <w:noProof/>
            <w:sz w:val="20"/>
          </w:rPr>
          <w:t>“</w:t>
        </w:r>
      </w:ins>
      <w:del w:id="6" w:author="Annely Ahse" w:date="2013-05-22T11:52:00Z">
        <w:r w:rsidRPr="0063081D" w:rsidDel="009278E6">
          <w:rPr>
            <w:rFonts w:ascii="Verdana" w:hAnsi="Verdana"/>
            <w:noProof/>
            <w:sz w:val="20"/>
          </w:rPr>
          <w:tab/>
        </w:r>
        <w:r w:rsidRPr="0063081D" w:rsidDel="009278E6">
          <w:rPr>
            <w:rFonts w:ascii="Verdana" w:hAnsi="Verdana"/>
            <w:noProof/>
            <w:sz w:val="20"/>
          </w:rPr>
          <w:tab/>
        </w:r>
        <w:r w:rsidRPr="0063081D" w:rsidDel="009278E6">
          <w:rPr>
            <w:rFonts w:ascii="Verdana" w:hAnsi="Verdana"/>
            <w:sz w:val="20"/>
          </w:rPr>
          <w:tab/>
        </w:r>
        <w:r w:rsidRPr="0063081D" w:rsidDel="009278E6">
          <w:rPr>
            <w:rFonts w:ascii="Verdana" w:hAnsi="Verdana"/>
            <w:sz w:val="20"/>
          </w:rPr>
          <w:tab/>
        </w:r>
        <w:r w:rsidRPr="0063081D" w:rsidDel="009278E6">
          <w:rPr>
            <w:rFonts w:ascii="Verdana" w:hAnsi="Verdana"/>
            <w:sz w:val="20"/>
          </w:rPr>
          <w:tab/>
        </w:r>
        <w:r w:rsidRPr="0063081D" w:rsidDel="009278E6">
          <w:rPr>
            <w:rFonts w:ascii="Verdana" w:hAnsi="Verdana"/>
            <w:sz w:val="20"/>
          </w:rPr>
          <w:tab/>
        </w:r>
        <w:r w:rsidRPr="0063081D" w:rsidDel="009278E6">
          <w:rPr>
            <w:rFonts w:ascii="Verdana" w:hAnsi="Verdana"/>
            <w:sz w:val="20"/>
          </w:rPr>
          <w:tab/>
        </w:r>
        <w:r w:rsidRPr="0063081D" w:rsidDel="009278E6">
          <w:rPr>
            <w:rFonts w:ascii="Verdana" w:hAnsi="Verdana"/>
            <w:sz w:val="20"/>
          </w:rPr>
          <w:tab/>
        </w:r>
        <w:r w:rsidR="00B02B4C" w:rsidDel="009278E6">
          <w:rPr>
            <w:rFonts w:ascii="Verdana" w:hAnsi="Verdana"/>
            <w:sz w:val="20"/>
          </w:rPr>
          <w:tab/>
        </w:r>
        <w:r w:rsidRPr="0063081D" w:rsidDel="009278E6">
          <w:rPr>
            <w:rFonts w:ascii="Verdana" w:hAnsi="Verdana"/>
            <w:sz w:val="20"/>
          </w:rPr>
          <w:delText>6</w:delText>
        </w:r>
      </w:del>
    </w:p>
    <w:p w:rsidR="000045FF" w:rsidRPr="0063081D" w:rsidRDefault="000045FF">
      <w:pPr>
        <w:ind w:left="567" w:hanging="567"/>
        <w:jc w:val="both"/>
        <w:rPr>
          <w:rFonts w:ascii="Verdana" w:hAnsi="Verdana"/>
          <w:sz w:val="20"/>
        </w:rPr>
      </w:pPr>
    </w:p>
    <w:p w:rsidR="000045FF" w:rsidRPr="0063081D" w:rsidRDefault="000045FF">
      <w:pPr>
        <w:ind w:left="567" w:hanging="567"/>
        <w:jc w:val="both"/>
        <w:rPr>
          <w:rFonts w:ascii="Verdana" w:hAnsi="Verdana"/>
          <w:sz w:val="20"/>
        </w:rPr>
      </w:pPr>
      <w:r w:rsidRPr="0063081D">
        <w:rPr>
          <w:rFonts w:ascii="Verdana" w:hAnsi="Verdana"/>
          <w:noProof/>
          <w:sz w:val="20"/>
        </w:rPr>
        <w:t>Muudatuste tegemine börsitehingutesse</w:t>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005E6C2E">
        <w:rPr>
          <w:rFonts w:ascii="Verdana" w:hAnsi="Verdana"/>
          <w:sz w:val="20"/>
        </w:rPr>
        <w:t>8</w:t>
      </w:r>
    </w:p>
    <w:p w:rsidR="000045FF" w:rsidRPr="0063081D" w:rsidRDefault="000045FF">
      <w:pPr>
        <w:ind w:left="567" w:hanging="567"/>
        <w:jc w:val="both"/>
        <w:rPr>
          <w:rFonts w:ascii="Verdana" w:hAnsi="Verdana"/>
          <w:sz w:val="20"/>
        </w:rPr>
      </w:pPr>
    </w:p>
    <w:p w:rsidR="000045FF" w:rsidRPr="0063081D" w:rsidRDefault="000045FF">
      <w:pPr>
        <w:ind w:left="567" w:hanging="567"/>
        <w:jc w:val="both"/>
        <w:rPr>
          <w:rFonts w:ascii="Verdana" w:hAnsi="Verdana"/>
          <w:sz w:val="20"/>
        </w:rPr>
      </w:pPr>
      <w:r w:rsidRPr="0063081D">
        <w:rPr>
          <w:rFonts w:ascii="Verdana" w:hAnsi="Verdana"/>
          <w:noProof/>
          <w:sz w:val="20"/>
        </w:rPr>
        <w:t>Börsi tegevus arvelduste korraldamisel ja tagamisel</w:t>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t>9</w:t>
      </w:r>
    </w:p>
    <w:p w:rsidR="000045FF" w:rsidRPr="0063081D" w:rsidRDefault="000045FF">
      <w:pPr>
        <w:ind w:left="567" w:hanging="567"/>
        <w:jc w:val="both"/>
        <w:rPr>
          <w:rFonts w:ascii="Verdana" w:hAnsi="Verdana"/>
          <w:sz w:val="20"/>
        </w:rPr>
      </w:pPr>
    </w:p>
    <w:p w:rsidR="000045FF" w:rsidRPr="0063081D" w:rsidRDefault="000045FF">
      <w:pPr>
        <w:ind w:left="567" w:hanging="567"/>
        <w:jc w:val="both"/>
        <w:rPr>
          <w:rFonts w:ascii="Verdana" w:hAnsi="Verdana"/>
          <w:sz w:val="20"/>
        </w:rPr>
      </w:pPr>
      <w:r w:rsidRPr="0063081D">
        <w:rPr>
          <w:rFonts w:ascii="Verdana" w:hAnsi="Verdana"/>
          <w:sz w:val="20"/>
        </w:rPr>
        <w:t>Piiriülese arveldusega börsitehingud</w:t>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t>16</w:t>
      </w:r>
    </w:p>
    <w:p w:rsidR="000045FF" w:rsidRPr="0063081D" w:rsidRDefault="000045FF">
      <w:pPr>
        <w:ind w:left="567" w:hanging="567"/>
        <w:jc w:val="both"/>
        <w:rPr>
          <w:rFonts w:ascii="Verdana" w:hAnsi="Verdana"/>
          <w:noProof/>
          <w:sz w:val="20"/>
        </w:rPr>
      </w:pPr>
    </w:p>
    <w:p w:rsidR="000045FF" w:rsidRPr="0063081D" w:rsidRDefault="000045FF">
      <w:pPr>
        <w:ind w:left="567" w:hanging="567"/>
        <w:jc w:val="both"/>
        <w:rPr>
          <w:rFonts w:ascii="Verdana" w:hAnsi="Verdana"/>
          <w:sz w:val="20"/>
        </w:rPr>
      </w:pPr>
      <w:r w:rsidRPr="0063081D">
        <w:rPr>
          <w:rFonts w:ascii="Verdana" w:hAnsi="Verdana"/>
          <w:noProof/>
          <w:sz w:val="20"/>
        </w:rPr>
        <w:t>Sanktsioonid</w:t>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Pr="0063081D">
        <w:rPr>
          <w:rFonts w:ascii="Verdana" w:hAnsi="Verdana"/>
          <w:sz w:val="20"/>
        </w:rPr>
        <w:tab/>
      </w:r>
      <w:r w:rsidR="00B02B4C">
        <w:rPr>
          <w:rFonts w:ascii="Verdana" w:hAnsi="Verdana"/>
          <w:sz w:val="20"/>
        </w:rPr>
        <w:tab/>
      </w:r>
      <w:r w:rsidRPr="0063081D">
        <w:rPr>
          <w:rFonts w:ascii="Verdana" w:hAnsi="Verdana"/>
          <w:sz w:val="20"/>
        </w:rPr>
        <w:t>17</w:t>
      </w:r>
    </w:p>
    <w:p w:rsidR="000045FF" w:rsidRPr="0063081D" w:rsidRDefault="000045FF">
      <w:pPr>
        <w:ind w:left="567" w:hanging="567"/>
        <w:jc w:val="both"/>
        <w:rPr>
          <w:rFonts w:ascii="Verdana" w:hAnsi="Verdana"/>
          <w:sz w:val="20"/>
        </w:rPr>
      </w:pPr>
    </w:p>
    <w:p w:rsidR="000045FF" w:rsidRPr="0063081D" w:rsidRDefault="000045FF">
      <w:pPr>
        <w:rPr>
          <w:rFonts w:ascii="Verdana" w:hAnsi="Verdana"/>
          <w:sz w:val="20"/>
        </w:rPr>
      </w:pPr>
    </w:p>
    <w:p w:rsidR="000045FF" w:rsidRPr="0063081D" w:rsidRDefault="000045FF">
      <w:pPr>
        <w:jc w:val="both"/>
        <w:rPr>
          <w:rFonts w:ascii="Verdana" w:hAnsi="Verdana"/>
          <w:sz w:val="20"/>
        </w:rPr>
        <w:sectPr w:rsidR="000045FF" w:rsidRPr="0063081D">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gNumType w:start="1"/>
          <w:cols w:space="720"/>
        </w:sectPr>
      </w:pPr>
    </w:p>
    <w:p w:rsidR="000045FF" w:rsidRPr="0063081D" w:rsidRDefault="000045FF">
      <w:pPr>
        <w:jc w:val="both"/>
        <w:rPr>
          <w:rFonts w:ascii="Verdana" w:hAnsi="Verdana"/>
          <w:sz w:val="20"/>
        </w:rPr>
      </w:pPr>
      <w:r w:rsidRPr="0063081D">
        <w:rPr>
          <w:rFonts w:ascii="Verdana" w:hAnsi="Verdana"/>
          <w:sz w:val="20"/>
        </w:rPr>
        <w:lastRenderedPageBreak/>
        <w:br w:type="page"/>
      </w:r>
    </w:p>
    <w:p w:rsidR="000045FF" w:rsidRPr="0063081D" w:rsidRDefault="000045FF">
      <w:pPr>
        <w:pStyle w:val="Heading1"/>
        <w:jc w:val="both"/>
        <w:rPr>
          <w:rFonts w:ascii="Verdana" w:hAnsi="Verdana"/>
          <w:sz w:val="20"/>
        </w:rPr>
      </w:pPr>
      <w:bookmarkStart w:id="12" w:name="_Toc532815852"/>
      <w:bookmarkStart w:id="13" w:name="_Toc532816757"/>
      <w:r w:rsidRPr="0063081D">
        <w:rPr>
          <w:rFonts w:ascii="Verdana" w:hAnsi="Verdana"/>
          <w:sz w:val="20"/>
        </w:rPr>
        <w:lastRenderedPageBreak/>
        <w:t>ÜLDSÄTTED</w:t>
      </w:r>
      <w:bookmarkEnd w:id="12"/>
      <w:bookmarkEnd w:id="13"/>
    </w:p>
    <w:p w:rsidR="000045FF" w:rsidRPr="0063081D" w:rsidRDefault="000045FF">
      <w:pPr>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Börsitehingute realiseerimise all käesolevate "Börsitehingute realiseerimise ja arveldamise reeglite" (edaspidi </w:t>
      </w:r>
      <w:r w:rsidRPr="0063081D">
        <w:rPr>
          <w:rFonts w:ascii="Verdana" w:hAnsi="Verdana"/>
          <w:i/>
          <w:sz w:val="20"/>
        </w:rPr>
        <w:t>Arveldusreeglid</w:t>
      </w:r>
      <w:r w:rsidRPr="0063081D">
        <w:rPr>
          <w:rFonts w:ascii="Verdana" w:hAnsi="Verdana"/>
          <w:sz w:val="20"/>
        </w:rPr>
        <w:t xml:space="preserve">) tähenduses mõistetakse börsitehingute täitmist, s.t. nende tehingute täitmist, mis on tehtud Börsi poolt korraldatavatel turgudel, sealh mitmepoolses kauplemissüsteemis, vastavalt Reglemendis sätestatule.. </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Börsitehingute arveldamise all käesolevate Arveldusreeglite tähenduses mõistetakse börsitehingutest tekkinud kohustuste täitmist börsitehingutest tulenevate väärtpaberi- ja rahaülekannete tegemise teel vastavalt Börsi liikmete poolt tehtud börsitehingute tingimustele Börsi liikme poolt Eesti väärtpaberite keskregistri pidajale (edaspidi </w:t>
      </w:r>
      <w:r w:rsidRPr="0063081D">
        <w:rPr>
          <w:rFonts w:ascii="Verdana" w:hAnsi="Verdana"/>
          <w:i/>
          <w:sz w:val="20"/>
        </w:rPr>
        <w:t>EVK</w:t>
      </w:r>
      <w:r w:rsidRPr="0063081D">
        <w:rPr>
          <w:rFonts w:ascii="Verdana" w:hAnsi="Verdana"/>
          <w:sz w:val="20"/>
        </w:rPr>
        <w:t xml:space="preserve">) edastatud ülekandekorralduste alusel ning tehingute realiseerimiseks vajalike toimingute tegemist Börsi poolt. </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Ülekandekorralduseks käesolevate Arveldusreeglite tähenduses on Börsi liikme poolt EVK-le börsitehingust tulenevate kohustuste täitmiseks antud korraldus väärtpaberite ülekandmiseks, mis sisaldab tehingu täitmiseks vajalikke andmeid. </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Kui Arveldusreeglites pole sätestatud teisiti, toimub börsitehingute realiseerimine vastavalt EVK ja/või tehingute arveldamist korraldava isiku poolt selleks kehtestatud reeglitele (edaspidi </w:t>
      </w:r>
      <w:r w:rsidRPr="0063081D">
        <w:rPr>
          <w:rFonts w:ascii="Verdana" w:hAnsi="Verdana"/>
          <w:i/>
          <w:sz w:val="20"/>
        </w:rPr>
        <w:t>EVK reeglite kogu</w:t>
      </w:r>
      <w:r w:rsidRPr="0063081D">
        <w:rPr>
          <w:rFonts w:ascii="Verdana" w:hAnsi="Verdana"/>
          <w:sz w:val="20"/>
        </w:rPr>
        <w:t>). Kui pole sätestatud teisiti, kasutatakse Arveldusreeglites esitatud mõisteid EVK reeglite kogus sätestatud tähenduses.</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Börsi liikme poolt börsitehingute realiseerimiseks edastatavates tehinguteatistes ja </w:t>
      </w:r>
      <w:r w:rsidRPr="0063081D">
        <w:rPr>
          <w:rFonts w:ascii="Verdana" w:hAnsi="Verdana"/>
          <w:snapToGrid w:val="0"/>
          <w:sz w:val="20"/>
        </w:rPr>
        <w:t>ü</w:t>
      </w:r>
      <w:r w:rsidRPr="0063081D">
        <w:rPr>
          <w:rFonts w:ascii="Verdana" w:hAnsi="Verdana"/>
          <w:sz w:val="20"/>
        </w:rPr>
        <w:t>lekandekorraldustes sisalduvate andmete koosseis määratakse kindlaks Börsi kauplemiss</w:t>
      </w:r>
      <w:r w:rsidRPr="0063081D">
        <w:rPr>
          <w:rFonts w:ascii="Verdana" w:hAnsi="Verdana"/>
          <w:snapToGrid w:val="0"/>
          <w:sz w:val="20"/>
        </w:rPr>
        <w:t>ü</w:t>
      </w:r>
      <w:r w:rsidRPr="0063081D">
        <w:rPr>
          <w:rFonts w:ascii="Verdana" w:hAnsi="Verdana"/>
          <w:sz w:val="20"/>
        </w:rPr>
        <w:t xml:space="preserve">steemi kasutamise reeglites ja EVK reeglite kogus sätestatuga. </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Börsitehingute realiseerimine toimub tehingu väärtuspäeval </w:t>
      </w:r>
      <w:r w:rsidRPr="005C2D6C">
        <w:rPr>
          <w:rFonts w:ascii="Verdana" w:hAnsi="Verdana"/>
          <w:sz w:val="20"/>
        </w:rPr>
        <w:t>(</w:t>
      </w:r>
      <w:r w:rsidR="00C46240" w:rsidRPr="00C46240">
        <w:rPr>
          <w:rFonts w:ascii="Verdana" w:hAnsi="Verdana"/>
          <w:sz w:val="20"/>
        </w:rPr>
        <w:t>S</w:t>
      </w:r>
      <w:r w:rsidRPr="005C2D6C">
        <w:rPr>
          <w:rFonts w:ascii="Verdana" w:hAnsi="Verdana"/>
          <w:sz w:val="20"/>
        </w:rPr>
        <w:t>).</w:t>
      </w:r>
      <w:r w:rsidRPr="0063081D">
        <w:rPr>
          <w:rFonts w:ascii="Verdana" w:hAnsi="Verdana"/>
          <w:sz w:val="20"/>
        </w:rPr>
        <w:t xml:space="preserve"> Börsitehingu väärtuspäev määratakse kindlaks vastavalt kauplemiss</w:t>
      </w:r>
      <w:r w:rsidRPr="0063081D">
        <w:rPr>
          <w:rFonts w:ascii="Verdana" w:hAnsi="Verdana"/>
          <w:snapToGrid w:val="0"/>
          <w:sz w:val="20"/>
        </w:rPr>
        <w:t>ü</w:t>
      </w:r>
      <w:r w:rsidRPr="0063081D">
        <w:rPr>
          <w:rFonts w:ascii="Verdana" w:hAnsi="Verdana"/>
          <w:sz w:val="20"/>
        </w:rPr>
        <w:t xml:space="preserve">steemi kasutamise reeglitele. </w:t>
      </w:r>
      <w:r w:rsidRPr="0063081D">
        <w:rPr>
          <w:rFonts w:ascii="Verdana" w:hAnsi="Verdana"/>
          <w:snapToGrid w:val="0"/>
          <w:sz w:val="20"/>
          <w:lang w:eastAsia="en-US"/>
        </w:rPr>
        <w:t>Automaatselt sobitatud tehingu puhul</w:t>
      </w:r>
      <w:r w:rsidRPr="0063081D">
        <w:rPr>
          <w:rFonts w:ascii="Verdana" w:hAnsi="Verdana"/>
          <w:sz w:val="20"/>
        </w:rPr>
        <w:t xml:space="preserve"> on börsitehingu väärtuspäev tehingupäevale </w:t>
      </w:r>
      <w:r w:rsidRPr="005C2D6C">
        <w:rPr>
          <w:rFonts w:ascii="Verdana" w:hAnsi="Verdana"/>
          <w:sz w:val="20"/>
        </w:rPr>
        <w:t>(</w:t>
      </w:r>
      <w:r w:rsidR="00C46240" w:rsidRPr="00C46240">
        <w:rPr>
          <w:rFonts w:ascii="Verdana" w:hAnsi="Verdana"/>
          <w:sz w:val="20"/>
        </w:rPr>
        <w:t>T</w:t>
      </w:r>
      <w:r w:rsidRPr="005C2D6C">
        <w:rPr>
          <w:rFonts w:ascii="Verdana" w:hAnsi="Verdana"/>
          <w:sz w:val="20"/>
        </w:rPr>
        <w:t>)</w:t>
      </w:r>
      <w:r w:rsidRPr="0063081D">
        <w:rPr>
          <w:rFonts w:ascii="Verdana" w:hAnsi="Verdana"/>
          <w:sz w:val="20"/>
        </w:rPr>
        <w:t xml:space="preserve"> järgnev kolmas börsipäev (T+3). Börsi liikmetel on võimalik kokku leppida sellest erinevas väärtuspäevas, edastades vastava taotluse Börsile Börsi poolt määratud korras. Määratud vastaspoolega tehingu puhul võivad Börsi liikmed tehingu väärtuspäevaks määrata T+1 kuni T+6. Eelmises lauses sätestatust erinevas väärtuspäevas võivad Börsi liikmed kokku leppida üksnes Börsi nõusolekul.</w:t>
      </w:r>
      <w:r w:rsidRPr="0063081D">
        <w:rPr>
          <w:rFonts w:ascii="Verdana" w:hAnsi="Verdana"/>
          <w:sz w:val="20"/>
          <w:u w:val="single"/>
        </w:rPr>
        <w:t xml:space="preserve"> </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Börsi liige vastutab tehingute realiseerimiseks vajalike väärtpaberite ja raha olemasolu eest vastavatel arveldusarvetel ja väärtpaberikontodel, sõltumata sellest, kas tegemist on Börsi liikme enda nimel ja arvel või kliendi arvel tehtud tehinguga. </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Börs kontrollib börsitehingute realiseerimise võimalikkust. Börsil on käesolevates Arveldusreeglites ja EVK reeglite kogus sätestatud juhtudel ja korras õigus teha muudatusi börsitehingute tingimustes ja parandusi ülekandekorraldustes ja tehinguteatistes. </w:t>
      </w:r>
    </w:p>
    <w:p w:rsidR="000045FF" w:rsidRPr="0063081D" w:rsidRDefault="000045FF">
      <w:pPr>
        <w:jc w:val="both"/>
        <w:rPr>
          <w:rFonts w:ascii="Verdana" w:hAnsi="Verdana"/>
          <w:sz w:val="20"/>
        </w:rPr>
        <w:sectPr w:rsidR="000045FF" w:rsidRPr="0063081D">
          <w:footerReference w:type="default" r:id="rId14"/>
          <w:type w:val="continuous"/>
          <w:pgSz w:w="11907" w:h="16840" w:code="9"/>
          <w:pgMar w:top="1440" w:right="1797" w:bottom="1440" w:left="1797" w:header="720" w:footer="720" w:gutter="0"/>
          <w:pgNumType w:start="0"/>
          <w:cols w:space="720"/>
          <w:titlePg/>
        </w:sectPr>
      </w:pPr>
    </w:p>
    <w:p w:rsidR="000045FF" w:rsidRPr="0063081D" w:rsidRDefault="000045FF">
      <w:pPr>
        <w:jc w:val="both"/>
        <w:rPr>
          <w:rFonts w:ascii="Verdana" w:hAnsi="Verdana"/>
          <w:sz w:val="20"/>
        </w:rPr>
      </w:pPr>
      <w:r w:rsidRPr="0063081D">
        <w:rPr>
          <w:rFonts w:ascii="Verdana" w:hAnsi="Verdana"/>
          <w:sz w:val="20"/>
        </w:rPr>
        <w:lastRenderedPageBreak/>
        <w:br w:type="page"/>
      </w:r>
    </w:p>
    <w:p w:rsidR="000045FF" w:rsidRPr="0063081D" w:rsidRDefault="000045FF">
      <w:pPr>
        <w:pStyle w:val="Heading1"/>
        <w:jc w:val="both"/>
        <w:rPr>
          <w:rFonts w:ascii="Verdana" w:hAnsi="Verdana"/>
          <w:sz w:val="20"/>
        </w:rPr>
      </w:pPr>
      <w:bookmarkStart w:id="14" w:name="_Toc532815853"/>
      <w:bookmarkStart w:id="15" w:name="_Toc532816758"/>
      <w:r w:rsidRPr="0063081D">
        <w:rPr>
          <w:rFonts w:ascii="Verdana" w:hAnsi="Verdana"/>
          <w:sz w:val="20"/>
        </w:rPr>
        <w:lastRenderedPageBreak/>
        <w:t>ARVELDUSAGENT JA ARVELDUSLEPING</w:t>
      </w:r>
      <w:bookmarkEnd w:id="14"/>
      <w:bookmarkEnd w:id="15"/>
    </w:p>
    <w:p w:rsidR="000045FF" w:rsidRPr="0063081D" w:rsidRDefault="000045FF">
      <w:pPr>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Börsitehingute rahaliseks arvelduseks peab Börsi liikmel, kes ei ole krediidiasutusest EVK kontohaldur, olema kehtiv arveldusleping krediidiasutusest EVK kontohalduriga (edaspidi </w:t>
      </w:r>
      <w:r w:rsidRPr="0063081D">
        <w:rPr>
          <w:rFonts w:ascii="Verdana" w:hAnsi="Verdana"/>
          <w:i/>
          <w:sz w:val="20"/>
        </w:rPr>
        <w:t>arveldusagent</w:t>
      </w:r>
      <w:r w:rsidRPr="0063081D">
        <w:rPr>
          <w:rFonts w:ascii="Verdana" w:hAnsi="Verdana"/>
          <w:sz w:val="20"/>
        </w:rPr>
        <w:t xml:space="preserve">). </w:t>
      </w:r>
      <w:r w:rsidRPr="0063081D">
        <w:rPr>
          <w:rFonts w:ascii="Verdana" w:hAnsi="Verdana"/>
          <w:snapToGrid w:val="0"/>
          <w:sz w:val="20"/>
          <w:lang w:eastAsia="en-US"/>
        </w:rPr>
        <w:t xml:space="preserve">Börsi juhatuse nõusolekul võib Börsi välisliige korraldada börsitehingute arveldused “Eesti väärtpaberite keskregistri seaduse” paragrahv 32 lõikes 2 sätestatud nõuetele vastava </w:t>
      </w:r>
      <w:r w:rsidRPr="0063081D">
        <w:rPr>
          <w:rFonts w:ascii="Verdana" w:hAnsi="Verdana"/>
          <w:sz w:val="20"/>
        </w:rPr>
        <w:t>EVK</w:t>
      </w:r>
      <w:r w:rsidRPr="0063081D">
        <w:rPr>
          <w:rFonts w:ascii="Verdana" w:hAnsi="Verdana"/>
          <w:snapToGrid w:val="0"/>
          <w:sz w:val="20"/>
          <w:lang w:eastAsia="en-US"/>
        </w:rPr>
        <w:t xml:space="preserve"> kontohalduri kaudu (</w:t>
      </w:r>
      <w:r w:rsidRPr="0063081D">
        <w:rPr>
          <w:rFonts w:ascii="Verdana" w:hAnsi="Verdana"/>
          <w:sz w:val="20"/>
        </w:rPr>
        <w:t>edaspidi</w:t>
      </w:r>
      <w:r w:rsidRPr="0063081D">
        <w:rPr>
          <w:rFonts w:ascii="Verdana" w:hAnsi="Verdana"/>
          <w:i/>
          <w:snapToGrid w:val="0"/>
          <w:sz w:val="20"/>
          <w:lang w:eastAsia="en-US"/>
        </w:rPr>
        <w:t xml:space="preserve"> välisarveldusagent</w:t>
      </w:r>
      <w:r w:rsidRPr="0063081D">
        <w:rPr>
          <w:rFonts w:ascii="Verdana" w:hAnsi="Verdana"/>
          <w:snapToGrid w:val="0"/>
          <w:sz w:val="20"/>
          <w:lang w:eastAsia="en-US"/>
        </w:rPr>
        <w:t xml:space="preserve">). </w:t>
      </w:r>
      <w:r w:rsidRPr="0063081D">
        <w:rPr>
          <w:rFonts w:ascii="Verdana" w:hAnsi="Verdana"/>
          <w:sz w:val="20"/>
        </w:rPr>
        <w:t xml:space="preserve">Sellisel juhul </w:t>
      </w:r>
      <w:r w:rsidRPr="0063081D">
        <w:rPr>
          <w:rFonts w:ascii="Verdana" w:hAnsi="Verdana"/>
          <w:snapToGrid w:val="0"/>
          <w:sz w:val="20"/>
          <w:lang w:eastAsia="en-US"/>
        </w:rPr>
        <w:t xml:space="preserve">ei pea nimetatud Börsi liige sõlmima arvelduslepingut </w:t>
      </w:r>
      <w:r w:rsidRPr="0063081D">
        <w:rPr>
          <w:rFonts w:ascii="Verdana" w:hAnsi="Verdana"/>
          <w:sz w:val="20"/>
        </w:rPr>
        <w:t>krediidiasutusest EVK kontohalduriga</w:t>
      </w:r>
      <w:r w:rsidRPr="0063081D">
        <w:rPr>
          <w:rFonts w:ascii="Verdana" w:hAnsi="Verdana"/>
          <w:snapToGrid w:val="0"/>
          <w:sz w:val="20"/>
          <w:lang w:eastAsia="en-US"/>
        </w:rPr>
        <w:t>. Börsi juhatus keeldub ülalnimetatud nõusoleku andmisest, kui börsitehingute arveldamine Börsi välisliikme poolt ei ole korraldatud vastavalt tema asukohamaa õigusaktidele või ei taga Börsi juhatuse hinnangul börsitehingutest tulenevate kohustuste nõuetekohast täitmist.</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Arveldusleping on Börsi liikme poolt arveldusagendiga sõlmitud leping, mille alusel toimub Börsi liikme börsitehingutest tulenevate rahaliste kohustuste arveldamine tema poolt edastatud ülekandekorralduste alusel arveldusagendi korrespondentkonto kaudu Eesti Pangas. Rahaliste arvelduste tegemise tingimused ja kord arveldusagendi korrespondentkonto kaudu sätestatakse täpsemalt EVK reeglite kogus. </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napToGrid w:val="0"/>
          <w:sz w:val="20"/>
        </w:rPr>
      </w:pPr>
      <w:r w:rsidRPr="0063081D">
        <w:rPr>
          <w:rFonts w:ascii="Verdana" w:hAnsi="Verdana"/>
          <w:sz w:val="20"/>
        </w:rPr>
        <w:t>Arveldusagendi ja Börsi liikme omavaheliste rahaliste kohustuste arveldamine toimub arvelduslepingu v</w:t>
      </w:r>
      <w:r w:rsidRPr="0063081D">
        <w:rPr>
          <w:rFonts w:ascii="Verdana" w:hAnsi="Verdana"/>
          <w:snapToGrid w:val="0"/>
          <w:sz w:val="20"/>
        </w:rPr>
        <w:t xml:space="preserve">õi muu nendevahelise kokkuleppega sätestatud tingimustel ja korras. </w:t>
      </w:r>
    </w:p>
    <w:p w:rsidR="000045FF" w:rsidRPr="0063081D" w:rsidRDefault="000045FF" w:rsidP="0063081D">
      <w:pPr>
        <w:tabs>
          <w:tab w:val="num" w:pos="709"/>
        </w:tabs>
        <w:ind w:left="709" w:hanging="709"/>
        <w:jc w:val="both"/>
        <w:rPr>
          <w:rFonts w:ascii="Verdana" w:hAnsi="Verdana"/>
          <w:snapToGrid w:val="0"/>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Börsi liige on kohustatud esitama </w:t>
      </w:r>
      <w:del w:id="16" w:author="Annely Ahse" w:date="2013-05-22T11:50:00Z">
        <w:r w:rsidRPr="0063081D" w:rsidDel="009278E6">
          <w:rPr>
            <w:rFonts w:ascii="Verdana" w:hAnsi="Verdana"/>
            <w:sz w:val="20"/>
          </w:rPr>
          <w:delText xml:space="preserve">arvelduslepingu koopia </w:delText>
        </w:r>
      </w:del>
      <w:r w:rsidRPr="0063081D">
        <w:rPr>
          <w:rFonts w:ascii="Verdana" w:hAnsi="Verdana"/>
          <w:sz w:val="20"/>
        </w:rPr>
        <w:t>Börsile</w:t>
      </w:r>
      <w:ins w:id="17" w:author="Annely Ahse" w:date="2013-05-22T11:50:00Z">
        <w:r w:rsidR="009278E6">
          <w:rPr>
            <w:rFonts w:ascii="Verdana" w:hAnsi="Verdana"/>
            <w:sz w:val="20"/>
          </w:rPr>
          <w:t xml:space="preserve"> olulised andmed arvelduslepingu kohta</w:t>
        </w:r>
      </w:ins>
      <w:r w:rsidRPr="0063081D">
        <w:rPr>
          <w:rFonts w:ascii="Verdana" w:hAnsi="Verdana"/>
          <w:sz w:val="20"/>
        </w:rPr>
        <w:t>. Hiljemalt viis pangapäeva enne arvelduslepingu l</w:t>
      </w:r>
      <w:r w:rsidRPr="0063081D">
        <w:rPr>
          <w:rFonts w:ascii="Verdana" w:hAnsi="Verdana"/>
          <w:snapToGrid w:val="0"/>
          <w:sz w:val="20"/>
        </w:rPr>
        <w:t xml:space="preserve">õppemist </w:t>
      </w:r>
      <w:r w:rsidRPr="0063081D">
        <w:rPr>
          <w:rFonts w:ascii="Verdana" w:hAnsi="Verdana"/>
          <w:sz w:val="20"/>
        </w:rPr>
        <w:t xml:space="preserve">on Börsi liige kohustatud esitama </w:t>
      </w:r>
      <w:ins w:id="18" w:author="Annely Ahse" w:date="2013-05-22T11:50:00Z">
        <w:r w:rsidR="009278E6">
          <w:rPr>
            <w:rFonts w:ascii="Verdana" w:hAnsi="Verdana"/>
            <w:sz w:val="20"/>
          </w:rPr>
          <w:t>andmed</w:t>
        </w:r>
      </w:ins>
      <w:ins w:id="19" w:author="Annely Ahse" w:date="2013-05-22T11:51:00Z">
        <w:r w:rsidR="009278E6">
          <w:rPr>
            <w:rFonts w:ascii="Verdana" w:hAnsi="Verdana"/>
            <w:sz w:val="20"/>
          </w:rPr>
          <w:t xml:space="preserve"> </w:t>
        </w:r>
      </w:ins>
      <w:del w:id="20" w:author="Annely Ahse" w:date="2013-05-22T11:50:00Z">
        <w:r w:rsidRPr="0063081D" w:rsidDel="009278E6">
          <w:rPr>
            <w:rFonts w:ascii="Verdana" w:hAnsi="Verdana"/>
            <w:sz w:val="20"/>
          </w:rPr>
          <w:delText xml:space="preserve">koopia </w:delText>
        </w:r>
      </w:del>
      <w:r w:rsidRPr="0063081D">
        <w:rPr>
          <w:rFonts w:ascii="Verdana" w:hAnsi="Verdana"/>
          <w:sz w:val="20"/>
        </w:rPr>
        <w:t>uue</w:t>
      </w:r>
      <w:del w:id="21" w:author="Annely Ahse" w:date="2013-05-22T11:50:00Z">
        <w:r w:rsidRPr="0063081D" w:rsidDel="009278E6">
          <w:rPr>
            <w:rFonts w:ascii="Verdana" w:hAnsi="Verdana"/>
            <w:sz w:val="20"/>
          </w:rPr>
          <w:delText>st</w:delText>
        </w:r>
      </w:del>
      <w:r w:rsidRPr="0063081D">
        <w:rPr>
          <w:rFonts w:ascii="Verdana" w:hAnsi="Verdana"/>
          <w:sz w:val="20"/>
        </w:rPr>
        <w:t xml:space="preserve"> arvelduslepingu</w:t>
      </w:r>
      <w:ins w:id="22" w:author="Annely Ahse" w:date="2013-05-22T11:50:00Z">
        <w:r w:rsidR="009278E6">
          <w:rPr>
            <w:rFonts w:ascii="Verdana" w:hAnsi="Verdana"/>
            <w:sz w:val="20"/>
          </w:rPr>
          <w:t xml:space="preserve"> kohta</w:t>
        </w:r>
      </w:ins>
      <w:del w:id="23" w:author="Annely Ahse" w:date="2013-05-22T11:50:00Z">
        <w:r w:rsidRPr="0063081D" w:rsidDel="009278E6">
          <w:rPr>
            <w:rFonts w:ascii="Verdana" w:hAnsi="Verdana"/>
            <w:sz w:val="20"/>
          </w:rPr>
          <w:delText>st</w:delText>
        </w:r>
      </w:del>
      <w:r w:rsidRPr="0063081D">
        <w:rPr>
          <w:rFonts w:ascii="Verdana" w:hAnsi="Verdana"/>
          <w:sz w:val="20"/>
        </w:rPr>
        <w:t xml:space="preserve">, mis peab jõustuma hiljemalt eelmise arvelduslepingu lõppemise päevale järgneval päeval. </w:t>
      </w:r>
    </w:p>
    <w:p w:rsidR="000045FF" w:rsidRPr="0063081D" w:rsidRDefault="000045FF">
      <w:pPr>
        <w:jc w:val="both"/>
        <w:rPr>
          <w:rFonts w:ascii="Verdana" w:hAnsi="Verdana"/>
          <w:sz w:val="20"/>
        </w:rPr>
        <w:sectPr w:rsidR="000045FF" w:rsidRPr="0063081D">
          <w:footerReference w:type="default" r:id="rId15"/>
          <w:type w:val="continuous"/>
          <w:pgSz w:w="11907" w:h="16840" w:code="9"/>
          <w:pgMar w:top="1440" w:right="1797" w:bottom="1440" w:left="1797" w:header="720" w:footer="720" w:gutter="0"/>
          <w:pgNumType w:start="0"/>
          <w:cols w:space="720"/>
          <w:titlePg/>
        </w:sectPr>
      </w:pPr>
    </w:p>
    <w:p w:rsidR="000045FF" w:rsidRPr="0063081D" w:rsidRDefault="000045FF">
      <w:pPr>
        <w:jc w:val="both"/>
        <w:rPr>
          <w:rFonts w:ascii="Verdana" w:hAnsi="Verdana"/>
          <w:sz w:val="20"/>
        </w:rPr>
      </w:pPr>
      <w:r w:rsidRPr="0063081D">
        <w:rPr>
          <w:rFonts w:ascii="Verdana" w:hAnsi="Verdana"/>
          <w:sz w:val="20"/>
        </w:rPr>
        <w:lastRenderedPageBreak/>
        <w:br w:type="page"/>
      </w:r>
    </w:p>
    <w:p w:rsidR="000045FF" w:rsidRPr="0063081D" w:rsidRDefault="000045FF">
      <w:pPr>
        <w:pStyle w:val="Heading1"/>
        <w:jc w:val="both"/>
        <w:rPr>
          <w:rFonts w:ascii="Verdana" w:hAnsi="Verdana"/>
          <w:sz w:val="20"/>
        </w:rPr>
      </w:pPr>
      <w:bookmarkStart w:id="24" w:name="_Toc532815854"/>
      <w:bookmarkStart w:id="25" w:name="_Toc532816759"/>
      <w:r w:rsidRPr="0063081D">
        <w:rPr>
          <w:rFonts w:ascii="Verdana" w:hAnsi="Verdana"/>
          <w:sz w:val="20"/>
        </w:rPr>
        <w:lastRenderedPageBreak/>
        <w:t>BÖRSI LIIKME JA KLIENDI RAHALISTE VAHENDITE KASUTAMINE</w:t>
      </w:r>
      <w:bookmarkEnd w:id="24"/>
      <w:bookmarkEnd w:id="25"/>
    </w:p>
    <w:p w:rsidR="000045FF" w:rsidRPr="0063081D" w:rsidRDefault="000045FF">
      <w:pPr>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Igal Börsi liikmel, kes ei ole krediidiasutusest EVK kontohaldur, peab olema arveldusagendi juures kliiringarve. Kliiringarve käesoleva reglemendi tähenduses on Börsi liikme arveldusarve, mida kasutatakse Börsi liikme poolt tehtud börsitehingute täitmiseks tehtavateks rahalisteks arveldusteks. </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Kliiringarve kasutamise tingimused ja kord määratakse kindlaks Börsi liikme ja tema arveldusagendi vahel vastavalt käesolevate Arveldusreeglite punktis 2.2. sätestatule sõlmitud arvelduslepingus. </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 xml:space="preserve">Börsi liige on kohustatud kasutama kliendi arvel tehtud tehingust tulenevate kohustuste täitmiseks tehtavate rahaliste arvelduste tegemisel ühte või mitut kliendi kliiringarvet. Börsi liikme kliendi kliiringarve </w:t>
      </w:r>
      <w:r w:rsidRPr="005C2D6C">
        <w:rPr>
          <w:rFonts w:ascii="Verdana" w:hAnsi="Verdana"/>
          <w:sz w:val="20"/>
        </w:rPr>
        <w:t>(</w:t>
      </w:r>
      <w:r w:rsidR="00C46240" w:rsidRPr="00C46240">
        <w:rPr>
          <w:rFonts w:ascii="Verdana" w:hAnsi="Verdana"/>
          <w:sz w:val="20"/>
        </w:rPr>
        <w:t>kliendiarve</w:t>
      </w:r>
      <w:r w:rsidRPr="005C2D6C">
        <w:rPr>
          <w:rFonts w:ascii="Verdana" w:hAnsi="Verdana"/>
          <w:sz w:val="20"/>
        </w:rPr>
        <w:t>)</w:t>
      </w:r>
      <w:r w:rsidRPr="0063081D">
        <w:rPr>
          <w:rFonts w:ascii="Verdana" w:hAnsi="Verdana"/>
          <w:sz w:val="20"/>
        </w:rPr>
        <w:t xml:space="preserve"> käesoleva Reglemendi tähenduses on Börsi liikme poolt tema Arveldusagendi juures avatud spetsiaalne arveldusarve Börsi liikme klientide rahaliste vahendite hoidmiseks. Börsi liikme kliendiarvel hoitakse ühe või mitme Börsi liikme kliendi rahalisi vahendeid. </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z w:val="20"/>
        </w:rPr>
        <w:t>Börsi liige on kohustatud pidama arvet Börsi liikme kliendiarvel ja kliendi isiklikul pangaarvel, mille suhtes klient on andnud Börsi liikmele käsutusõiguse, olevate rahaliste vahendite üle vastavalt õigusaktides ja Börsi poolt kehtestatud reeglites sätestatule.</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rsidP="0063081D">
      <w:pPr>
        <w:numPr>
          <w:ilvl w:val="1"/>
          <w:numId w:val="1"/>
        </w:numPr>
        <w:tabs>
          <w:tab w:val="clear" w:pos="360"/>
          <w:tab w:val="num" w:pos="709"/>
        </w:tabs>
        <w:ind w:left="709" w:hanging="709"/>
        <w:jc w:val="both"/>
        <w:rPr>
          <w:rFonts w:ascii="Verdana" w:hAnsi="Verdana"/>
          <w:sz w:val="20"/>
        </w:rPr>
      </w:pPr>
      <w:r w:rsidRPr="0063081D">
        <w:rPr>
          <w:rFonts w:ascii="Verdana" w:hAnsi="Verdana"/>
          <w:snapToGrid w:val="0"/>
          <w:sz w:val="20"/>
          <w:lang w:eastAsia="en-US"/>
        </w:rPr>
        <w:t xml:space="preserve"> Käesoleva peatüki sätteid ei kohaldata sellise Börsi välisliikme suhtes, kes korraldab börsitehingute arveldused punktis 2.1. nimetatud välisarveldusagendi kaudu. </w:t>
      </w:r>
    </w:p>
    <w:p w:rsidR="000045FF" w:rsidRPr="0063081D" w:rsidRDefault="000045FF" w:rsidP="0063081D">
      <w:pPr>
        <w:tabs>
          <w:tab w:val="num" w:pos="709"/>
        </w:tabs>
        <w:ind w:left="709" w:hanging="709"/>
        <w:jc w:val="both"/>
        <w:rPr>
          <w:rFonts w:ascii="Verdana" w:hAnsi="Verdana"/>
          <w:sz w:val="20"/>
        </w:rPr>
      </w:pPr>
    </w:p>
    <w:p w:rsidR="000045FF" w:rsidRPr="0063081D" w:rsidRDefault="000045FF">
      <w:pPr>
        <w:jc w:val="both"/>
        <w:rPr>
          <w:rFonts w:ascii="Verdana" w:hAnsi="Verdana"/>
          <w:sz w:val="20"/>
        </w:rPr>
        <w:sectPr w:rsidR="000045FF" w:rsidRPr="0063081D">
          <w:footerReference w:type="default" r:id="rId16"/>
          <w:type w:val="continuous"/>
          <w:pgSz w:w="11907" w:h="16840" w:code="9"/>
          <w:pgMar w:top="1440" w:right="1797" w:bottom="1440" w:left="1797" w:header="720" w:footer="720" w:gutter="0"/>
          <w:pgNumType w:start="0"/>
          <w:cols w:space="720"/>
          <w:titlePg/>
        </w:sectPr>
      </w:pPr>
    </w:p>
    <w:p w:rsidR="000045FF" w:rsidRPr="0063081D" w:rsidRDefault="000045FF">
      <w:pPr>
        <w:jc w:val="both"/>
        <w:rPr>
          <w:rFonts w:ascii="Verdana" w:hAnsi="Verdana"/>
          <w:sz w:val="20"/>
        </w:rPr>
      </w:pPr>
      <w:r w:rsidRPr="0063081D">
        <w:rPr>
          <w:rFonts w:ascii="Verdana" w:hAnsi="Verdana"/>
          <w:sz w:val="20"/>
        </w:rPr>
        <w:lastRenderedPageBreak/>
        <w:br w:type="page"/>
      </w:r>
    </w:p>
    <w:p w:rsidR="000045FF" w:rsidRPr="0063081D" w:rsidRDefault="000045FF">
      <w:pPr>
        <w:pStyle w:val="Heading1"/>
        <w:rPr>
          <w:rFonts w:ascii="Verdana" w:hAnsi="Verdana"/>
          <w:sz w:val="20"/>
        </w:rPr>
      </w:pPr>
      <w:bookmarkStart w:id="26" w:name="_Toc532815855"/>
      <w:bookmarkStart w:id="27" w:name="_Toc532816760"/>
      <w:r w:rsidRPr="0063081D">
        <w:rPr>
          <w:rFonts w:ascii="Verdana" w:hAnsi="Verdana"/>
          <w:sz w:val="20"/>
        </w:rPr>
        <w:lastRenderedPageBreak/>
        <w:t>ANDMETE ÜLEKANDMINE KAUPLEMISSÜSTEEMIST ARVELDUSSÜSTEEMI</w:t>
      </w:r>
      <w:bookmarkEnd w:id="26"/>
      <w:bookmarkEnd w:id="27"/>
    </w:p>
    <w:p w:rsidR="000045FF" w:rsidRPr="0063081D" w:rsidRDefault="000045FF">
      <w:pPr>
        <w:jc w:val="both"/>
        <w:rPr>
          <w:rFonts w:ascii="Verdana" w:hAnsi="Verdana"/>
          <w:snapToGrid w:val="0"/>
          <w:sz w:val="20"/>
          <w:lang w:eastAsia="en-US"/>
        </w:rPr>
      </w:pPr>
    </w:p>
    <w:p w:rsidR="000045FF" w:rsidRPr="0063081D" w:rsidRDefault="000045FF" w:rsidP="0063081D">
      <w:pPr>
        <w:numPr>
          <w:ilvl w:val="1"/>
          <w:numId w:val="1"/>
        </w:numPr>
        <w:tabs>
          <w:tab w:val="clear" w:pos="360"/>
          <w:tab w:val="num" w:pos="709"/>
        </w:tabs>
        <w:ind w:left="709" w:hanging="709"/>
        <w:jc w:val="both"/>
        <w:rPr>
          <w:rFonts w:ascii="Verdana" w:hAnsi="Verdana"/>
          <w:snapToGrid w:val="0"/>
          <w:sz w:val="20"/>
        </w:rPr>
      </w:pPr>
      <w:r w:rsidRPr="0063081D">
        <w:rPr>
          <w:rFonts w:ascii="Verdana" w:hAnsi="Verdana"/>
          <w:snapToGrid w:val="0"/>
          <w:sz w:val="20"/>
        </w:rPr>
        <w:t xml:space="preserve">Andmed </w:t>
      </w:r>
      <w:r w:rsidRPr="005C2D6C">
        <w:rPr>
          <w:rFonts w:ascii="Verdana" w:hAnsi="Verdana"/>
          <w:snapToGrid w:val="0"/>
          <w:sz w:val="20"/>
        </w:rPr>
        <w:t>(</w:t>
      </w:r>
      <w:r w:rsidR="00C46240" w:rsidRPr="00C46240">
        <w:rPr>
          <w:rFonts w:ascii="Verdana" w:hAnsi="Verdana"/>
          <w:snapToGrid w:val="0"/>
          <w:sz w:val="20"/>
        </w:rPr>
        <w:t>tehinguteatis</w:t>
      </w:r>
      <w:r w:rsidRPr="005C2D6C">
        <w:rPr>
          <w:rFonts w:ascii="Verdana" w:hAnsi="Verdana"/>
          <w:snapToGrid w:val="0"/>
          <w:sz w:val="20"/>
        </w:rPr>
        <w:t>)</w:t>
      </w:r>
      <w:r w:rsidRPr="0063081D">
        <w:rPr>
          <w:rFonts w:ascii="Verdana" w:hAnsi="Verdana"/>
          <w:snapToGrid w:val="0"/>
          <w:sz w:val="20"/>
        </w:rPr>
        <w:t xml:space="preserve"> Börsi kauplemissüsteemis tehtud börsitehingute tingimuste kohta, mis sisalduvad tehingutellimustes ja tehinguteatises kantakse üle börsitehingute arveldamiseks kasutatavasse arveldussüsteemi alljärgnevate erisustega:</w:t>
      </w:r>
    </w:p>
    <w:p w:rsidR="000045FF" w:rsidRPr="0063081D" w:rsidRDefault="000045FF" w:rsidP="0063081D">
      <w:pPr>
        <w:tabs>
          <w:tab w:val="num" w:pos="709"/>
        </w:tabs>
        <w:ind w:left="709" w:hanging="709"/>
        <w:jc w:val="both"/>
        <w:rPr>
          <w:rFonts w:ascii="Verdana" w:hAnsi="Verdana"/>
          <w:snapToGrid w:val="0"/>
          <w:sz w:val="20"/>
        </w:rPr>
      </w:pPr>
    </w:p>
    <w:p w:rsidR="000045FF" w:rsidRPr="0063081D" w:rsidRDefault="000045FF" w:rsidP="0063081D">
      <w:pPr>
        <w:numPr>
          <w:ilvl w:val="2"/>
          <w:numId w:val="1"/>
        </w:numPr>
        <w:tabs>
          <w:tab w:val="clear" w:pos="720"/>
          <w:tab w:val="num" w:pos="1080"/>
          <w:tab w:val="num" w:pos="1560"/>
        </w:tabs>
        <w:ind w:left="709" w:firstLine="0"/>
        <w:jc w:val="both"/>
        <w:rPr>
          <w:rFonts w:ascii="Verdana" w:hAnsi="Verdana"/>
          <w:snapToGrid w:val="0"/>
          <w:sz w:val="20"/>
        </w:rPr>
      </w:pPr>
      <w:r w:rsidRPr="0063081D">
        <w:rPr>
          <w:rFonts w:ascii="Verdana" w:hAnsi="Verdana"/>
          <w:i/>
          <w:snapToGrid w:val="0"/>
          <w:sz w:val="20"/>
        </w:rPr>
        <w:t>kehtetu</w:t>
      </w:r>
    </w:p>
    <w:p w:rsidR="000045FF" w:rsidRPr="0063081D" w:rsidRDefault="000045FF" w:rsidP="0063081D">
      <w:pPr>
        <w:tabs>
          <w:tab w:val="num" w:pos="1560"/>
        </w:tabs>
        <w:ind w:left="709"/>
        <w:jc w:val="both"/>
        <w:rPr>
          <w:rFonts w:ascii="Verdana" w:hAnsi="Verdana"/>
          <w:snapToGrid w:val="0"/>
          <w:sz w:val="20"/>
        </w:rPr>
      </w:pPr>
    </w:p>
    <w:p w:rsidR="000045FF" w:rsidRPr="00D15B73" w:rsidRDefault="00A705E9" w:rsidP="0063081D">
      <w:pPr>
        <w:numPr>
          <w:ilvl w:val="2"/>
          <w:numId w:val="1"/>
        </w:numPr>
        <w:tabs>
          <w:tab w:val="clear" w:pos="720"/>
          <w:tab w:val="num" w:pos="1080"/>
          <w:tab w:val="num" w:pos="1560"/>
        </w:tabs>
        <w:ind w:left="1560" w:hanging="851"/>
        <w:jc w:val="both"/>
        <w:rPr>
          <w:rFonts w:ascii="Verdana" w:hAnsi="Verdana"/>
          <w:snapToGrid w:val="0"/>
          <w:sz w:val="20"/>
        </w:rPr>
      </w:pPr>
      <w:r w:rsidRPr="00D15B73">
        <w:rPr>
          <w:rFonts w:ascii="Verdana" w:hAnsi="Verdana"/>
          <w:snapToGrid w:val="0"/>
          <w:sz w:val="20"/>
        </w:rPr>
        <w:t>Kuna võlakirjadega tehtud bö</w:t>
      </w:r>
      <w:r w:rsidR="00C46240">
        <w:rPr>
          <w:rFonts w:ascii="Verdana" w:hAnsi="Verdana"/>
          <w:snapToGrid w:val="0"/>
          <w:sz w:val="20"/>
        </w:rPr>
        <w:t xml:space="preserve">rsitehingu hind määratakse kauplemissüsteemis protsendina võlakirja nimiväärtusest, tehakse enne andmete ülekandmist arveldussüsteemi võlakirja hinna ümberarvutus, mille tulemusel kuvatakse võlakirja hind tehinguteatises hinnana võlakirja kohta eurodes. </w:t>
      </w:r>
    </w:p>
    <w:p w:rsidR="000045FF" w:rsidRPr="0063081D" w:rsidRDefault="000045FF">
      <w:pPr>
        <w:jc w:val="both"/>
        <w:rPr>
          <w:rFonts w:ascii="Verdana" w:hAnsi="Verdana"/>
          <w:sz w:val="20"/>
        </w:rPr>
        <w:sectPr w:rsidR="000045FF" w:rsidRPr="0063081D">
          <w:footerReference w:type="default" r:id="rId17"/>
          <w:type w:val="continuous"/>
          <w:pgSz w:w="11907" w:h="16840" w:code="9"/>
          <w:pgMar w:top="1440" w:right="1797" w:bottom="1440" w:left="1797" w:header="720" w:footer="720" w:gutter="0"/>
          <w:pgNumType w:start="0"/>
          <w:cols w:space="720"/>
          <w:titlePg/>
        </w:sectPr>
      </w:pPr>
    </w:p>
    <w:p w:rsidR="000045FF" w:rsidRPr="0063081D" w:rsidRDefault="000045FF">
      <w:pPr>
        <w:jc w:val="both"/>
        <w:rPr>
          <w:rFonts w:ascii="Verdana" w:hAnsi="Verdana"/>
          <w:sz w:val="20"/>
        </w:rPr>
      </w:pPr>
      <w:r w:rsidRPr="0063081D">
        <w:rPr>
          <w:rFonts w:ascii="Verdana" w:hAnsi="Verdana"/>
          <w:sz w:val="20"/>
        </w:rPr>
        <w:lastRenderedPageBreak/>
        <w:br w:type="page"/>
      </w:r>
    </w:p>
    <w:p w:rsidR="000045FF" w:rsidRPr="0063081D" w:rsidDel="00FF7FF3" w:rsidRDefault="000045FF" w:rsidP="00FF7FF3">
      <w:pPr>
        <w:pStyle w:val="Heading1"/>
        <w:jc w:val="both"/>
        <w:rPr>
          <w:del w:id="28" w:author="Annely Ahse" w:date="2013-05-31T16:31:00Z"/>
          <w:rFonts w:ascii="Verdana" w:hAnsi="Verdana"/>
          <w:sz w:val="20"/>
        </w:rPr>
      </w:pPr>
      <w:bookmarkStart w:id="29" w:name="_Toc532815856"/>
      <w:bookmarkStart w:id="30" w:name="_Toc532816761"/>
      <w:r w:rsidRPr="00FF7FF3">
        <w:rPr>
          <w:rFonts w:ascii="Verdana" w:hAnsi="Verdana"/>
          <w:sz w:val="20"/>
        </w:rPr>
        <w:lastRenderedPageBreak/>
        <w:t>B</w:t>
      </w:r>
      <w:del w:id="31" w:author="Annely Ahse" w:date="2013-05-31T16:31:00Z">
        <w:r w:rsidRPr="0063081D" w:rsidDel="00FF7FF3">
          <w:rPr>
            <w:rFonts w:ascii="Verdana" w:hAnsi="Verdana"/>
            <w:sz w:val="20"/>
          </w:rPr>
          <w:delText>ÖRSI GARANTIIFOND</w:delText>
        </w:r>
      </w:del>
      <w:bookmarkEnd w:id="29"/>
      <w:bookmarkEnd w:id="30"/>
      <w:ins w:id="32" w:author="Annely Ahse" w:date="2013-05-31T16:31:00Z">
        <w:r w:rsidR="00FF7FF3">
          <w:rPr>
            <w:rFonts w:ascii="Verdana" w:hAnsi="Verdana"/>
            <w:sz w:val="20"/>
          </w:rPr>
          <w:t xml:space="preserve"> -</w:t>
        </w:r>
        <w:r w:rsidR="00FF7FF3" w:rsidRPr="00FF7FF3">
          <w:rPr>
            <w:rFonts w:ascii="Verdana" w:hAnsi="Verdana"/>
            <w:i/>
            <w:sz w:val="20"/>
          </w:rPr>
          <w:t xml:space="preserve"> tühistatud</w:t>
        </w:r>
      </w:ins>
    </w:p>
    <w:p w:rsidR="000045FF" w:rsidRPr="00FF7FF3" w:rsidRDefault="000045FF" w:rsidP="00FF7FF3">
      <w:pPr>
        <w:pStyle w:val="Heading1"/>
        <w:jc w:val="both"/>
        <w:rPr>
          <w:rFonts w:ascii="Verdana" w:hAnsi="Verdana"/>
          <w:sz w:val="20"/>
        </w:rPr>
      </w:pPr>
    </w:p>
    <w:p w:rsidR="000045FF" w:rsidRPr="0063081D" w:rsidDel="00FF7FF3" w:rsidRDefault="000045FF">
      <w:pPr>
        <w:numPr>
          <w:ilvl w:val="1"/>
          <w:numId w:val="1"/>
        </w:numPr>
        <w:jc w:val="both"/>
        <w:rPr>
          <w:del w:id="33" w:author="Annely Ahse" w:date="2013-05-31T16:31:00Z"/>
          <w:rFonts w:ascii="Verdana" w:hAnsi="Verdana"/>
          <w:b/>
          <w:sz w:val="20"/>
        </w:rPr>
      </w:pPr>
      <w:del w:id="34" w:author="Annely Ahse" w:date="2013-05-31T16:31:00Z">
        <w:r w:rsidRPr="0063081D" w:rsidDel="00FF7FF3">
          <w:rPr>
            <w:rFonts w:ascii="Verdana" w:hAnsi="Verdana"/>
            <w:b/>
            <w:sz w:val="20"/>
          </w:rPr>
          <w:delText>Üldsätted</w:delText>
        </w:r>
      </w:del>
    </w:p>
    <w:p w:rsidR="000045FF" w:rsidRPr="0063081D" w:rsidDel="00FF7FF3" w:rsidRDefault="000045FF">
      <w:pPr>
        <w:jc w:val="both"/>
        <w:rPr>
          <w:del w:id="35" w:author="Annely Ahse" w:date="2013-05-31T16:29:00Z"/>
          <w:rFonts w:ascii="Verdana" w:hAnsi="Verdana"/>
          <w:sz w:val="20"/>
        </w:rPr>
      </w:pPr>
    </w:p>
    <w:p w:rsidR="000045FF" w:rsidRPr="0063081D" w:rsidDel="00FF7FF3" w:rsidRDefault="000045FF" w:rsidP="000045FF">
      <w:pPr>
        <w:numPr>
          <w:ilvl w:val="2"/>
          <w:numId w:val="1"/>
        </w:numPr>
        <w:tabs>
          <w:tab w:val="clear" w:pos="720"/>
          <w:tab w:val="num" w:pos="1080"/>
        </w:tabs>
        <w:ind w:left="1080"/>
        <w:jc w:val="both"/>
        <w:rPr>
          <w:del w:id="36" w:author="Annely Ahse" w:date="2013-05-31T16:29:00Z"/>
          <w:rFonts w:ascii="Verdana" w:hAnsi="Verdana"/>
          <w:sz w:val="20"/>
        </w:rPr>
      </w:pPr>
      <w:del w:id="37" w:author="Annely Ahse" w:date="2013-05-31T16:29:00Z">
        <w:r w:rsidRPr="0063081D" w:rsidDel="00FF7FF3">
          <w:rPr>
            <w:rFonts w:ascii="Verdana" w:hAnsi="Verdana"/>
            <w:sz w:val="20"/>
          </w:rPr>
          <w:delText xml:space="preserve">Börsi garantiifondi käsitlevates sätetes kasutatakse alljärgnevaid mõisteid alljärgnevas tähenduses: </w:delText>
        </w:r>
      </w:del>
    </w:p>
    <w:p w:rsidR="000045FF" w:rsidRPr="0063081D" w:rsidDel="00FF7FF3" w:rsidRDefault="000045FF">
      <w:pPr>
        <w:ind w:left="360"/>
        <w:jc w:val="both"/>
        <w:rPr>
          <w:del w:id="38" w:author="Annely Ahse" w:date="2013-05-31T16:29:00Z"/>
          <w:rFonts w:ascii="Verdana" w:hAnsi="Verdana"/>
          <w:sz w:val="20"/>
        </w:rPr>
      </w:pPr>
    </w:p>
    <w:p w:rsidR="000045FF" w:rsidRPr="0063081D" w:rsidDel="00FF7FF3" w:rsidRDefault="000045FF" w:rsidP="000045FF">
      <w:pPr>
        <w:numPr>
          <w:ilvl w:val="3"/>
          <w:numId w:val="1"/>
        </w:numPr>
        <w:tabs>
          <w:tab w:val="clear" w:pos="720"/>
          <w:tab w:val="num" w:pos="1800"/>
        </w:tabs>
        <w:ind w:left="1800"/>
        <w:jc w:val="both"/>
        <w:rPr>
          <w:del w:id="39" w:author="Annely Ahse" w:date="2013-05-31T16:29:00Z"/>
          <w:rFonts w:ascii="Verdana" w:hAnsi="Verdana"/>
          <w:sz w:val="20"/>
        </w:rPr>
      </w:pPr>
      <w:del w:id="40" w:author="Annely Ahse" w:date="2013-05-31T16:29:00Z">
        <w:r w:rsidRPr="0063081D" w:rsidDel="00FF7FF3">
          <w:rPr>
            <w:rFonts w:ascii="Verdana" w:hAnsi="Verdana"/>
            <w:sz w:val="20"/>
          </w:rPr>
          <w:delText>“Balti Börsid” – Riia, Vilniuse ja Tallinna Börs</w:delText>
        </w:r>
        <w:r w:rsidR="0063081D" w:rsidDel="00FF7FF3">
          <w:rPr>
            <w:rFonts w:ascii="Verdana" w:hAnsi="Verdana"/>
            <w:sz w:val="20"/>
          </w:rPr>
          <w:delText>id</w:delText>
        </w:r>
        <w:r w:rsidRPr="0063081D" w:rsidDel="00FF7FF3">
          <w:rPr>
            <w:rFonts w:ascii="Verdana" w:hAnsi="Verdana"/>
            <w:sz w:val="20"/>
          </w:rPr>
          <w:delText>.</w:delText>
        </w:r>
      </w:del>
    </w:p>
    <w:p w:rsidR="000045FF" w:rsidRPr="0063081D" w:rsidDel="00FF7FF3" w:rsidRDefault="000045FF">
      <w:pPr>
        <w:ind w:left="1080"/>
        <w:jc w:val="both"/>
        <w:rPr>
          <w:del w:id="41" w:author="Annely Ahse" w:date="2013-05-31T16:29:00Z"/>
          <w:rFonts w:ascii="Verdana" w:hAnsi="Verdana"/>
          <w:sz w:val="20"/>
        </w:rPr>
      </w:pPr>
    </w:p>
    <w:p w:rsidR="000045FF" w:rsidRPr="0063081D" w:rsidDel="00FF7FF3" w:rsidRDefault="000045FF" w:rsidP="0063081D">
      <w:pPr>
        <w:numPr>
          <w:ilvl w:val="3"/>
          <w:numId w:val="1"/>
        </w:numPr>
        <w:tabs>
          <w:tab w:val="clear" w:pos="720"/>
          <w:tab w:val="num" w:pos="2127"/>
        </w:tabs>
        <w:ind w:left="2127" w:hanging="993"/>
        <w:jc w:val="both"/>
        <w:rPr>
          <w:del w:id="42" w:author="Annely Ahse" w:date="2013-05-31T16:29:00Z"/>
          <w:rFonts w:ascii="Verdana" w:hAnsi="Verdana"/>
          <w:sz w:val="20"/>
        </w:rPr>
      </w:pPr>
      <w:del w:id="43" w:author="Annely Ahse" w:date="2013-05-31T16:29:00Z">
        <w:r w:rsidRPr="0063081D" w:rsidDel="00FF7FF3">
          <w:rPr>
            <w:rFonts w:ascii="Verdana" w:hAnsi="Verdana"/>
            <w:sz w:val="20"/>
          </w:rPr>
          <w:delText xml:space="preserve">“Kodubörs” – Balti riigis registreeritud investeerimisühingu või krediidiasutuse puhul selles Balti riigis tegutsev Balti Börs, kus investeerimisühing on registreeritud. Väljaspool Balti riike </w:delText>
        </w:r>
        <w:r w:rsidR="00C46240" w:rsidRPr="00C46240" w:rsidDel="00FF7FF3">
          <w:rPr>
            <w:rFonts w:ascii="Verdana" w:hAnsi="Verdana"/>
            <w:iCs/>
            <w:sz w:val="20"/>
          </w:rPr>
          <w:delText>(Eesti Vabariik, Läti Vabariik ja Leedu Vabariik)</w:delText>
        </w:r>
        <w:r w:rsidRPr="0063081D" w:rsidDel="00FF7FF3">
          <w:rPr>
            <w:rFonts w:ascii="Verdana" w:hAnsi="Verdana"/>
            <w:sz w:val="20"/>
          </w:rPr>
          <w:delText xml:space="preserve"> registreeritud investeerimisühingu või krediidiasutuse puhul, see Balti Börs, kellele esitati liikmestaatuse omandamise taotlus esimesena või kelle kaudu esitati liikmestaatuse omandamise taotlus teis(t)ele Balti Börsidele. </w:delText>
        </w:r>
      </w:del>
    </w:p>
    <w:p w:rsidR="000045FF" w:rsidRPr="0063081D" w:rsidDel="00FF7FF3" w:rsidRDefault="000045FF">
      <w:pPr>
        <w:jc w:val="both"/>
        <w:rPr>
          <w:del w:id="44" w:author="Annely Ahse" w:date="2013-05-31T16:29:00Z"/>
          <w:rFonts w:ascii="Verdana" w:hAnsi="Verdana"/>
          <w:sz w:val="20"/>
        </w:rPr>
      </w:pPr>
    </w:p>
    <w:p w:rsidR="000045FF" w:rsidRPr="0063081D" w:rsidDel="00FF7FF3" w:rsidRDefault="000045FF">
      <w:pPr>
        <w:pStyle w:val="BodyTextIndent"/>
        <w:ind w:left="1134" w:hanging="708"/>
        <w:jc w:val="both"/>
        <w:rPr>
          <w:del w:id="45" w:author="Annely Ahse" w:date="2013-05-31T16:29:00Z"/>
          <w:rFonts w:ascii="Verdana" w:hAnsi="Verdana"/>
          <w:color w:val="auto"/>
          <w:sz w:val="20"/>
        </w:rPr>
      </w:pPr>
      <w:del w:id="46" w:author="Annely Ahse" w:date="2013-05-31T16:29:00Z">
        <w:r w:rsidRPr="0063081D" w:rsidDel="00FF7FF3">
          <w:rPr>
            <w:rFonts w:ascii="Verdana" w:hAnsi="Verdana"/>
            <w:color w:val="auto"/>
            <w:sz w:val="20"/>
          </w:rPr>
          <w:delText xml:space="preserve">5.1.2. </w:delText>
        </w:r>
        <w:r w:rsidRPr="0063081D" w:rsidDel="00FF7FF3">
          <w:rPr>
            <w:rFonts w:ascii="Verdana" w:hAnsi="Verdana"/>
            <w:color w:val="auto"/>
            <w:sz w:val="20"/>
          </w:rPr>
          <w:tab/>
          <w:delText>Börsi garantiifondi eesmärgiks on:</w:delText>
        </w:r>
      </w:del>
    </w:p>
    <w:p w:rsidR="000045FF" w:rsidRPr="0063081D" w:rsidDel="00FF7FF3" w:rsidRDefault="000045FF">
      <w:pPr>
        <w:pStyle w:val="BodyTextIndent"/>
        <w:ind w:left="1843" w:hanging="709"/>
        <w:jc w:val="both"/>
        <w:rPr>
          <w:del w:id="47" w:author="Annely Ahse" w:date="2013-05-31T16:29:00Z"/>
          <w:rFonts w:ascii="Verdana" w:hAnsi="Verdana"/>
          <w:color w:val="auto"/>
          <w:sz w:val="20"/>
        </w:rPr>
      </w:pPr>
    </w:p>
    <w:p w:rsidR="000045FF" w:rsidRPr="0063081D" w:rsidDel="00FF7FF3" w:rsidRDefault="000045FF" w:rsidP="0063081D">
      <w:pPr>
        <w:pStyle w:val="BodyTextIndent"/>
        <w:ind w:left="2127" w:hanging="993"/>
        <w:jc w:val="both"/>
        <w:rPr>
          <w:del w:id="48" w:author="Annely Ahse" w:date="2013-05-31T16:29:00Z"/>
          <w:rFonts w:ascii="Verdana" w:hAnsi="Verdana"/>
          <w:color w:val="auto"/>
          <w:sz w:val="20"/>
        </w:rPr>
      </w:pPr>
      <w:del w:id="49" w:author="Annely Ahse" w:date="2013-05-31T16:29:00Z">
        <w:r w:rsidRPr="0063081D" w:rsidDel="00FF7FF3">
          <w:rPr>
            <w:rFonts w:ascii="Verdana" w:hAnsi="Verdana"/>
            <w:color w:val="auto"/>
            <w:sz w:val="20"/>
          </w:rPr>
          <w:delText>5.1.2.1.</w:delText>
        </w:r>
        <w:r w:rsidRPr="0063081D" w:rsidDel="00FF7FF3">
          <w:rPr>
            <w:rFonts w:ascii="Verdana" w:hAnsi="Verdana"/>
            <w:color w:val="auto"/>
            <w:sz w:val="20"/>
          </w:rPr>
          <w:tab/>
          <w:delText>börsitehingute realiseerimise tagamine Reglemendi käesolevas osas sätestatud tingimustel ja ulatuses; ning</w:delText>
        </w:r>
      </w:del>
    </w:p>
    <w:p w:rsidR="000045FF" w:rsidRPr="0063081D" w:rsidDel="00FF7FF3" w:rsidRDefault="000045FF" w:rsidP="0063081D">
      <w:pPr>
        <w:ind w:left="2127" w:hanging="993"/>
        <w:jc w:val="both"/>
        <w:rPr>
          <w:del w:id="50" w:author="Annely Ahse" w:date="2013-05-31T16:29:00Z"/>
          <w:rFonts w:ascii="Verdana" w:hAnsi="Verdana"/>
          <w:sz w:val="20"/>
        </w:rPr>
      </w:pPr>
      <w:del w:id="51" w:author="Annely Ahse" w:date="2013-05-31T16:29:00Z">
        <w:r w:rsidRPr="0063081D" w:rsidDel="00FF7FF3">
          <w:rPr>
            <w:rFonts w:ascii="Verdana" w:hAnsi="Verdana"/>
            <w:sz w:val="20"/>
          </w:rPr>
          <w:delText>5.1.2.2.</w:delText>
        </w:r>
        <w:r w:rsidRPr="0063081D" w:rsidDel="00FF7FF3">
          <w:rPr>
            <w:rFonts w:ascii="Verdana" w:hAnsi="Verdana"/>
            <w:sz w:val="20"/>
          </w:rPr>
          <w:tab/>
          <w:delText>börsitehingute realiseerimise tagamisele suunatud abinõude ja meetmete kasutamisest tulenevate kulutuste ning tekkinud kahju katmine.</w:delText>
        </w:r>
      </w:del>
    </w:p>
    <w:p w:rsidR="000045FF" w:rsidRPr="0063081D" w:rsidDel="00FF7FF3" w:rsidRDefault="000045FF">
      <w:pPr>
        <w:jc w:val="both"/>
        <w:rPr>
          <w:del w:id="52" w:author="Annely Ahse" w:date="2013-05-31T16:29:00Z"/>
          <w:rFonts w:ascii="Verdana" w:hAnsi="Verdana"/>
          <w:sz w:val="20"/>
        </w:rPr>
      </w:pPr>
    </w:p>
    <w:p w:rsidR="000045FF" w:rsidRPr="0063081D" w:rsidDel="00FF7FF3" w:rsidRDefault="000045FF">
      <w:pPr>
        <w:pStyle w:val="BodyTextIndent"/>
        <w:ind w:left="1134" w:hanging="708"/>
        <w:jc w:val="both"/>
        <w:rPr>
          <w:del w:id="53" w:author="Annely Ahse" w:date="2013-05-31T16:29:00Z"/>
          <w:rFonts w:ascii="Verdana" w:hAnsi="Verdana"/>
          <w:color w:val="auto"/>
          <w:sz w:val="20"/>
        </w:rPr>
      </w:pPr>
      <w:del w:id="54" w:author="Annely Ahse" w:date="2013-05-31T16:29:00Z">
        <w:r w:rsidRPr="0063081D" w:rsidDel="00FF7FF3">
          <w:rPr>
            <w:rFonts w:ascii="Verdana" w:hAnsi="Verdana"/>
            <w:color w:val="auto"/>
            <w:sz w:val="20"/>
          </w:rPr>
          <w:delText>5.1.3.</w:delText>
        </w:r>
        <w:r w:rsidRPr="0063081D" w:rsidDel="00FF7FF3">
          <w:rPr>
            <w:rFonts w:ascii="Verdana" w:hAnsi="Verdana"/>
            <w:color w:val="auto"/>
            <w:sz w:val="20"/>
          </w:rPr>
          <w:tab/>
          <w:delText xml:space="preserve">Börsi garantiifondi kasutatakse Reglemendi käesolevas osas sätestatud tingimustel ja korras üksnes automaatselt sobitatud börsitehingute realiseerimise tagamiseks ning seda vaid ulatuses, mida võimaldab Börsi garantiifondi maht konkreetsel ajahetkel. </w:delText>
        </w:r>
      </w:del>
    </w:p>
    <w:p w:rsidR="000045FF" w:rsidRPr="0063081D" w:rsidDel="00FF7FF3" w:rsidRDefault="000045FF">
      <w:pPr>
        <w:jc w:val="both"/>
        <w:rPr>
          <w:del w:id="55" w:author="Annely Ahse" w:date="2013-05-31T16:29:00Z"/>
          <w:rFonts w:ascii="Verdana" w:hAnsi="Verdana"/>
          <w:sz w:val="20"/>
        </w:rPr>
      </w:pPr>
    </w:p>
    <w:p w:rsidR="000045FF" w:rsidRPr="005C2D6C" w:rsidDel="00FF7FF3" w:rsidRDefault="000045FF">
      <w:pPr>
        <w:ind w:left="1134"/>
        <w:jc w:val="both"/>
        <w:rPr>
          <w:del w:id="56" w:author="Annely Ahse" w:date="2013-05-31T16:29:00Z"/>
          <w:rFonts w:ascii="Verdana" w:hAnsi="Verdana"/>
          <w:sz w:val="20"/>
        </w:rPr>
      </w:pPr>
      <w:del w:id="57" w:author="Annely Ahse" w:date="2013-05-31T16:29:00Z">
        <w:r w:rsidRPr="0063081D" w:rsidDel="00FF7FF3">
          <w:rPr>
            <w:rFonts w:ascii="Verdana" w:hAnsi="Verdana"/>
            <w:sz w:val="20"/>
          </w:rPr>
          <w:delText xml:space="preserve">Börsi garantiifondi ei kasutata selliste automaatselt sobitatud börsitehingute tagamiseks, kus samaaegselt on ostjaks ja müüjaks üks ja sama Börsi liige </w:delText>
        </w:r>
        <w:r w:rsidR="00C46240" w:rsidRPr="00C46240" w:rsidDel="00FF7FF3">
          <w:rPr>
            <w:rFonts w:ascii="Verdana" w:hAnsi="Verdana"/>
            <w:iCs/>
            <w:sz w:val="20"/>
          </w:rPr>
          <w:delText>(s</w:delText>
        </w:r>
        <w:r w:rsidR="005C2D6C" w:rsidDel="00FF7FF3">
          <w:rPr>
            <w:rFonts w:ascii="Verdana" w:hAnsi="Verdana"/>
            <w:iCs/>
            <w:sz w:val="20"/>
          </w:rPr>
          <w:delText>.t</w:delText>
        </w:r>
        <w:r w:rsidR="00C46240" w:rsidRPr="00C46240" w:rsidDel="00FF7FF3">
          <w:rPr>
            <w:rFonts w:ascii="Verdana" w:hAnsi="Verdana"/>
            <w:iCs/>
            <w:sz w:val="20"/>
          </w:rPr>
          <w:delText>. nii ostu- kui ka müügitellimuse on sisestanud sama Börsi liige)</w:delText>
        </w:r>
        <w:r w:rsidRPr="005C2D6C" w:rsidDel="00FF7FF3">
          <w:rPr>
            <w:rFonts w:ascii="Verdana" w:hAnsi="Verdana"/>
            <w:sz w:val="20"/>
          </w:rPr>
          <w:delText>.</w:delText>
        </w:r>
      </w:del>
    </w:p>
    <w:p w:rsidR="000045FF" w:rsidRPr="0063081D" w:rsidDel="00FF7FF3" w:rsidRDefault="000045FF">
      <w:pPr>
        <w:ind w:left="1134"/>
        <w:jc w:val="both"/>
        <w:rPr>
          <w:del w:id="58" w:author="Annely Ahse" w:date="2013-05-31T16:29:00Z"/>
          <w:rFonts w:ascii="Verdana" w:hAnsi="Verdana"/>
          <w:sz w:val="20"/>
        </w:rPr>
      </w:pPr>
    </w:p>
    <w:p w:rsidR="000045FF" w:rsidRPr="0063081D" w:rsidDel="00FF7FF3" w:rsidRDefault="000045FF">
      <w:pPr>
        <w:ind w:left="1134"/>
        <w:jc w:val="both"/>
        <w:rPr>
          <w:del w:id="59" w:author="Annely Ahse" w:date="2013-05-31T16:29:00Z"/>
          <w:rFonts w:ascii="Verdana" w:hAnsi="Verdana"/>
          <w:sz w:val="20"/>
        </w:rPr>
      </w:pPr>
      <w:del w:id="60" w:author="Annely Ahse" w:date="2013-05-31T16:29:00Z">
        <w:r w:rsidRPr="0063081D" w:rsidDel="00FF7FF3">
          <w:rPr>
            <w:rFonts w:ascii="Verdana" w:hAnsi="Verdana"/>
            <w:sz w:val="20"/>
          </w:rPr>
          <w:delText>Börsil on õigus avaldada oma veebilehel andmed garantiifondi suuruse kohta.</w:delText>
        </w:r>
      </w:del>
    </w:p>
    <w:p w:rsidR="000045FF" w:rsidRPr="0063081D" w:rsidDel="00FF7FF3" w:rsidRDefault="000045FF">
      <w:pPr>
        <w:jc w:val="both"/>
        <w:rPr>
          <w:del w:id="61" w:author="Annely Ahse" w:date="2013-05-31T16:29:00Z"/>
          <w:rFonts w:ascii="Verdana" w:hAnsi="Verdana"/>
          <w:sz w:val="20"/>
        </w:rPr>
      </w:pPr>
    </w:p>
    <w:p w:rsidR="000045FF" w:rsidRPr="0063081D" w:rsidDel="00FF7FF3" w:rsidRDefault="000045FF">
      <w:pPr>
        <w:pStyle w:val="NormalWeb"/>
        <w:spacing w:before="0" w:beforeAutospacing="0" w:after="0" w:afterAutospacing="0"/>
        <w:ind w:left="1134" w:hanging="708"/>
        <w:jc w:val="both"/>
        <w:rPr>
          <w:del w:id="62" w:author="Annely Ahse" w:date="2013-05-31T16:29:00Z"/>
          <w:rFonts w:ascii="Verdana" w:eastAsia="Times New Roman" w:hAnsi="Verdana" w:cs="Times New Roman"/>
          <w:sz w:val="20"/>
          <w:szCs w:val="20"/>
        </w:rPr>
      </w:pPr>
      <w:del w:id="63" w:author="Annely Ahse" w:date="2013-05-31T16:29:00Z">
        <w:r w:rsidRPr="0063081D" w:rsidDel="00FF7FF3">
          <w:rPr>
            <w:rFonts w:ascii="Verdana" w:hAnsi="Verdana" w:cs="Times New Roman"/>
            <w:sz w:val="20"/>
            <w:szCs w:val="20"/>
          </w:rPr>
          <w:delText>5.1.4.</w:delText>
        </w:r>
        <w:r w:rsidRPr="0063081D" w:rsidDel="00FF7FF3">
          <w:rPr>
            <w:rFonts w:ascii="Verdana" w:hAnsi="Verdana" w:cs="Times New Roman"/>
            <w:sz w:val="20"/>
            <w:szCs w:val="20"/>
          </w:rPr>
          <w:tab/>
        </w:r>
        <w:r w:rsidRPr="0063081D" w:rsidDel="00FF7FF3">
          <w:rPr>
            <w:rFonts w:ascii="Verdana" w:eastAsia="Times New Roman" w:hAnsi="Verdana" w:cs="Times New Roman"/>
            <w:sz w:val="20"/>
            <w:szCs w:val="20"/>
          </w:rPr>
          <w:delText>Hõlbustamaks erinevate Balti Börside garantiifonde käsitlevate nõuete järgimist nende liikmete poolt, kes on omandanud liikmestaatuse vähemalt kahel Balti Börsil, on Balti Börsid lisaks garantiifonde käsitlevate nõuete võimalikult ulatuslikule harmoneerimisele sõlminud garantiifondide korraldamise alase koostöölepingu (edaspidi “Koostööleping”), mille alusel peetakse ühist arvestust Balti Börside garantiifondidesse tehtavate osamaksete üle ning mille kohaselt Kodubörs:</w:delText>
        </w:r>
      </w:del>
    </w:p>
    <w:p w:rsidR="000045FF" w:rsidRPr="0063081D" w:rsidDel="00FF7FF3" w:rsidRDefault="000045FF">
      <w:pPr>
        <w:jc w:val="both"/>
        <w:rPr>
          <w:del w:id="64" w:author="Annely Ahse" w:date="2013-05-31T16:29:00Z"/>
          <w:rFonts w:ascii="Verdana" w:hAnsi="Verdana"/>
          <w:sz w:val="20"/>
        </w:rPr>
      </w:pPr>
    </w:p>
    <w:p w:rsidR="000045FF" w:rsidRPr="0063081D" w:rsidDel="00FF7FF3" w:rsidRDefault="000045FF" w:rsidP="0063081D">
      <w:pPr>
        <w:pStyle w:val="NormalWeb"/>
        <w:spacing w:before="0" w:beforeAutospacing="0" w:after="0" w:afterAutospacing="0"/>
        <w:ind w:left="2127" w:hanging="993"/>
        <w:jc w:val="both"/>
        <w:rPr>
          <w:del w:id="65" w:author="Annely Ahse" w:date="2013-05-31T16:29:00Z"/>
          <w:rFonts w:ascii="Verdana" w:eastAsia="Times New Roman" w:hAnsi="Verdana" w:cs="Times New Roman"/>
          <w:sz w:val="20"/>
          <w:szCs w:val="20"/>
        </w:rPr>
      </w:pPr>
      <w:del w:id="66" w:author="Annely Ahse" w:date="2013-05-31T16:29:00Z">
        <w:r w:rsidRPr="0063081D" w:rsidDel="00FF7FF3">
          <w:rPr>
            <w:rFonts w:ascii="Verdana" w:eastAsia="Times New Roman" w:hAnsi="Verdana" w:cs="Times New Roman"/>
            <w:sz w:val="20"/>
            <w:szCs w:val="20"/>
          </w:rPr>
          <w:delText>5.1.4.1.</w:delText>
        </w:r>
        <w:r w:rsidRPr="0063081D" w:rsidDel="00FF7FF3">
          <w:rPr>
            <w:rFonts w:ascii="Verdana" w:eastAsia="Times New Roman" w:hAnsi="Verdana" w:cs="Times New Roman"/>
            <w:sz w:val="20"/>
            <w:szCs w:val="20"/>
          </w:rPr>
          <w:tab/>
          <w:delText>teavitab Börsi liiget teise Balti Börsi garantiifondi osamakse tasumise nõuetest;</w:delText>
        </w:r>
      </w:del>
    </w:p>
    <w:p w:rsidR="000045FF" w:rsidRPr="0063081D" w:rsidDel="00FF7FF3" w:rsidRDefault="000045FF" w:rsidP="0063081D">
      <w:pPr>
        <w:pStyle w:val="NormalWeb"/>
        <w:spacing w:before="0" w:beforeAutospacing="0" w:after="0" w:afterAutospacing="0"/>
        <w:ind w:left="2127" w:hanging="993"/>
        <w:jc w:val="both"/>
        <w:rPr>
          <w:del w:id="67" w:author="Annely Ahse" w:date="2013-05-31T16:29:00Z"/>
          <w:rFonts w:ascii="Verdana" w:eastAsia="Times New Roman" w:hAnsi="Verdana" w:cs="Times New Roman"/>
          <w:sz w:val="20"/>
          <w:szCs w:val="20"/>
        </w:rPr>
      </w:pPr>
    </w:p>
    <w:p w:rsidR="000045FF" w:rsidRPr="0063081D" w:rsidDel="00FF7FF3" w:rsidRDefault="000045FF" w:rsidP="0063081D">
      <w:pPr>
        <w:pStyle w:val="NormalWeb"/>
        <w:spacing w:before="0" w:beforeAutospacing="0" w:after="0" w:afterAutospacing="0"/>
        <w:ind w:left="2127" w:hanging="993"/>
        <w:jc w:val="both"/>
        <w:rPr>
          <w:del w:id="68" w:author="Annely Ahse" w:date="2013-05-31T16:29:00Z"/>
          <w:rFonts w:ascii="Verdana" w:eastAsia="Times New Roman" w:hAnsi="Verdana" w:cs="Times New Roman"/>
          <w:sz w:val="20"/>
          <w:szCs w:val="20"/>
        </w:rPr>
      </w:pPr>
      <w:del w:id="69" w:author="Annely Ahse" w:date="2013-05-31T16:29:00Z">
        <w:r w:rsidRPr="0063081D" w:rsidDel="00FF7FF3">
          <w:rPr>
            <w:rFonts w:ascii="Verdana" w:eastAsia="Times New Roman" w:hAnsi="Verdana" w:cs="Times New Roman"/>
            <w:sz w:val="20"/>
            <w:szCs w:val="20"/>
          </w:rPr>
          <w:delText>5.1.4.2.</w:delText>
        </w:r>
        <w:r w:rsidRPr="0063081D" w:rsidDel="00FF7FF3">
          <w:rPr>
            <w:rFonts w:ascii="Verdana" w:eastAsia="Times New Roman" w:hAnsi="Verdana" w:cs="Times New Roman"/>
            <w:sz w:val="20"/>
            <w:szCs w:val="20"/>
          </w:rPr>
          <w:tab/>
          <w:delText>korraldab eelmises punktis nimetatud nõuete alusel tasumisele kuuluvate osamaksete ülekandmise teise Balti Börsi garantiifondi, eeldusel, et Börsi liige on nõude alusel tasumisele kuuluva osamakse Kodubörsile üle kandnud;</w:delText>
        </w:r>
      </w:del>
    </w:p>
    <w:p w:rsidR="000045FF" w:rsidRPr="0063081D" w:rsidDel="00FF7FF3" w:rsidRDefault="000045FF" w:rsidP="0063081D">
      <w:pPr>
        <w:pStyle w:val="NormalWeb"/>
        <w:spacing w:before="0" w:beforeAutospacing="0" w:after="0" w:afterAutospacing="0"/>
        <w:ind w:left="2127" w:hanging="993"/>
        <w:jc w:val="both"/>
        <w:rPr>
          <w:del w:id="70" w:author="Annely Ahse" w:date="2013-05-31T16:29:00Z"/>
          <w:rFonts w:ascii="Verdana" w:eastAsia="Times New Roman" w:hAnsi="Verdana" w:cs="Times New Roman"/>
          <w:sz w:val="20"/>
          <w:szCs w:val="20"/>
        </w:rPr>
      </w:pPr>
      <w:del w:id="71" w:author="Annely Ahse" w:date="2013-05-31T16:29:00Z">
        <w:r w:rsidRPr="0063081D" w:rsidDel="00FF7FF3">
          <w:rPr>
            <w:rFonts w:ascii="Verdana" w:eastAsia="Times New Roman" w:hAnsi="Verdana" w:cs="Times New Roman"/>
            <w:sz w:val="20"/>
            <w:szCs w:val="20"/>
          </w:rPr>
          <w:delText>5.1.4.3.</w:delText>
        </w:r>
        <w:r w:rsidRPr="0063081D" w:rsidDel="00FF7FF3">
          <w:rPr>
            <w:rFonts w:ascii="Verdana" w:eastAsia="Times New Roman" w:hAnsi="Verdana" w:cs="Times New Roman"/>
            <w:sz w:val="20"/>
            <w:szCs w:val="20"/>
          </w:rPr>
          <w:tab/>
          <w:delText xml:space="preserve">informeerib liikmeid teises Balti Börsi garantiifondis paiknevatest ja  liikmetele tagastamisele kuuluvatest </w:delText>
        </w:r>
        <w:r w:rsidRPr="0063081D" w:rsidDel="00FF7FF3">
          <w:rPr>
            <w:rFonts w:ascii="Verdana" w:eastAsia="Times New Roman" w:hAnsi="Verdana" w:cs="Times New Roman"/>
            <w:sz w:val="20"/>
            <w:szCs w:val="20"/>
          </w:rPr>
          <w:lastRenderedPageBreak/>
          <w:delText>vahenditest ning korraldab Börsi liikme nõudel vastavalt selliste vahendite tagastamise või ümberpaigutamise ühe Balti Börsi garantiifondist teise Balti Börsi garantiifondi;</w:delText>
        </w:r>
      </w:del>
    </w:p>
    <w:p w:rsidR="000045FF" w:rsidRPr="0063081D" w:rsidDel="00FF7FF3" w:rsidRDefault="000045FF" w:rsidP="0063081D">
      <w:pPr>
        <w:pStyle w:val="NormalWeb"/>
        <w:spacing w:before="0" w:beforeAutospacing="0" w:after="0" w:afterAutospacing="0"/>
        <w:ind w:left="2127" w:hanging="993"/>
        <w:jc w:val="both"/>
        <w:rPr>
          <w:del w:id="72" w:author="Annely Ahse" w:date="2013-05-31T16:29:00Z"/>
          <w:rFonts w:ascii="Verdana" w:eastAsia="Times New Roman" w:hAnsi="Verdana" w:cs="Times New Roman"/>
          <w:sz w:val="20"/>
          <w:szCs w:val="20"/>
        </w:rPr>
      </w:pPr>
    </w:p>
    <w:p w:rsidR="000045FF" w:rsidRPr="0063081D" w:rsidDel="00FF7FF3" w:rsidRDefault="000045FF" w:rsidP="0063081D">
      <w:pPr>
        <w:pStyle w:val="NormalWeb"/>
        <w:spacing w:before="0" w:beforeAutospacing="0" w:after="0" w:afterAutospacing="0"/>
        <w:ind w:left="2127" w:hanging="993"/>
        <w:jc w:val="both"/>
        <w:rPr>
          <w:del w:id="73" w:author="Annely Ahse" w:date="2013-05-31T16:29:00Z"/>
          <w:rFonts w:ascii="Verdana" w:eastAsia="Times New Roman" w:hAnsi="Verdana" w:cs="Times New Roman"/>
          <w:sz w:val="20"/>
          <w:szCs w:val="20"/>
        </w:rPr>
      </w:pPr>
      <w:del w:id="74" w:author="Annely Ahse" w:date="2013-05-31T16:29:00Z">
        <w:r w:rsidRPr="0063081D" w:rsidDel="00FF7FF3">
          <w:rPr>
            <w:rFonts w:ascii="Verdana" w:eastAsia="Times New Roman" w:hAnsi="Verdana" w:cs="Times New Roman"/>
            <w:sz w:val="20"/>
            <w:szCs w:val="20"/>
          </w:rPr>
          <w:delText>5.1.4.4.</w:delText>
        </w:r>
        <w:r w:rsidRPr="0063081D" w:rsidDel="00FF7FF3">
          <w:rPr>
            <w:rFonts w:ascii="Verdana" w:eastAsia="Times New Roman" w:hAnsi="Verdana" w:cs="Times New Roman"/>
            <w:sz w:val="20"/>
            <w:szCs w:val="20"/>
          </w:rPr>
          <w:tab/>
          <w:delText>korraldab koostöös teiste Balti Börsidega liikme kauplemisaktiivsusel põhinevate regulaarsete osamaksete arvestust ning vajadusel eelnevalt tasutud osamaksete arvestustulemustest lähtuva ümberpaigutamise erinevate Balti Börside garantiifondide vahel;</w:delText>
        </w:r>
      </w:del>
    </w:p>
    <w:p w:rsidR="000045FF" w:rsidRPr="0063081D" w:rsidDel="00FF7FF3" w:rsidRDefault="000045FF" w:rsidP="0063081D">
      <w:pPr>
        <w:pStyle w:val="NormalWeb"/>
        <w:spacing w:before="0" w:beforeAutospacing="0" w:after="0" w:afterAutospacing="0"/>
        <w:ind w:left="2127" w:hanging="993"/>
        <w:jc w:val="both"/>
        <w:rPr>
          <w:del w:id="75" w:author="Annely Ahse" w:date="2013-05-31T16:29:00Z"/>
          <w:rFonts w:ascii="Verdana" w:eastAsia="Times New Roman" w:hAnsi="Verdana" w:cs="Times New Roman"/>
          <w:sz w:val="20"/>
          <w:szCs w:val="20"/>
        </w:rPr>
      </w:pPr>
    </w:p>
    <w:p w:rsidR="000045FF" w:rsidRPr="0063081D" w:rsidDel="00FF7FF3" w:rsidRDefault="000045FF" w:rsidP="0063081D">
      <w:pPr>
        <w:pStyle w:val="NormalWeb"/>
        <w:spacing w:before="0" w:beforeAutospacing="0" w:after="0" w:afterAutospacing="0"/>
        <w:ind w:left="2127" w:hanging="993"/>
        <w:jc w:val="both"/>
        <w:rPr>
          <w:del w:id="76" w:author="Annely Ahse" w:date="2013-05-31T16:29:00Z"/>
          <w:rFonts w:ascii="Verdana" w:eastAsia="Times New Roman" w:hAnsi="Verdana" w:cs="Times New Roman"/>
          <w:sz w:val="20"/>
          <w:szCs w:val="20"/>
        </w:rPr>
      </w:pPr>
      <w:del w:id="77" w:author="Annely Ahse" w:date="2013-05-31T16:29:00Z">
        <w:r w:rsidRPr="0063081D" w:rsidDel="00FF7FF3">
          <w:rPr>
            <w:rFonts w:ascii="Verdana" w:eastAsia="Times New Roman" w:hAnsi="Verdana" w:cs="Times New Roman"/>
            <w:sz w:val="20"/>
            <w:szCs w:val="20"/>
          </w:rPr>
          <w:delText>5.1.4.5.</w:delText>
        </w:r>
        <w:r w:rsidRPr="0063081D" w:rsidDel="00FF7FF3">
          <w:rPr>
            <w:rFonts w:ascii="Verdana" w:eastAsia="Times New Roman" w:hAnsi="Verdana" w:cs="Times New Roman"/>
            <w:sz w:val="20"/>
            <w:szCs w:val="20"/>
          </w:rPr>
          <w:tab/>
          <w:delText>teostab vajadusel koostöös teiste Balti Börsidega punktides 5.1.4.2 – 5.1.4.4 sätestatu korraldamiseks vajalikke valuutavahetustehinguid, lähtudes seejuures vastava Balti riigi keskpanga poolt avaldatud ametlikust vahetuskursist;</w:delText>
        </w:r>
      </w:del>
    </w:p>
    <w:p w:rsidR="000045FF" w:rsidRPr="0063081D" w:rsidDel="00FF7FF3" w:rsidRDefault="000045FF" w:rsidP="0063081D">
      <w:pPr>
        <w:ind w:left="2127" w:hanging="993"/>
        <w:jc w:val="both"/>
        <w:rPr>
          <w:del w:id="78" w:author="Annely Ahse" w:date="2013-05-31T16:29:00Z"/>
          <w:rFonts w:ascii="Verdana" w:hAnsi="Verdana"/>
          <w:sz w:val="20"/>
        </w:rPr>
      </w:pPr>
    </w:p>
    <w:p w:rsidR="000045FF" w:rsidRPr="0063081D" w:rsidDel="00FF7FF3" w:rsidRDefault="000045FF" w:rsidP="0063081D">
      <w:pPr>
        <w:ind w:left="2127" w:hanging="993"/>
        <w:jc w:val="both"/>
        <w:rPr>
          <w:del w:id="79" w:author="Annely Ahse" w:date="2013-05-31T16:29:00Z"/>
          <w:rFonts w:ascii="Verdana" w:hAnsi="Verdana"/>
          <w:sz w:val="20"/>
        </w:rPr>
      </w:pPr>
      <w:del w:id="80" w:author="Annely Ahse" w:date="2013-05-31T16:29:00Z">
        <w:r w:rsidRPr="0063081D" w:rsidDel="00FF7FF3">
          <w:rPr>
            <w:rFonts w:ascii="Verdana" w:hAnsi="Verdana"/>
            <w:sz w:val="20"/>
          </w:rPr>
          <w:delText>5.1.4.6.</w:delText>
        </w:r>
        <w:r w:rsidRPr="0063081D" w:rsidDel="00FF7FF3">
          <w:rPr>
            <w:rFonts w:ascii="Verdana" w:hAnsi="Verdana"/>
            <w:sz w:val="20"/>
          </w:rPr>
          <w:tab/>
          <w:delText>koordineerib muus osas teiste Balti Börside garantiifonde käsitlevate nõuetega seotud infovahetust Börsi liikme ning teiste Balti Börside vahel.</w:delText>
        </w:r>
      </w:del>
    </w:p>
    <w:p w:rsidR="000045FF" w:rsidRPr="0063081D" w:rsidDel="00FF7FF3" w:rsidRDefault="000045FF">
      <w:pPr>
        <w:jc w:val="both"/>
        <w:rPr>
          <w:del w:id="81" w:author="Annely Ahse" w:date="2013-05-31T16:29:00Z"/>
          <w:rFonts w:ascii="Verdana" w:hAnsi="Verdana"/>
          <w:sz w:val="20"/>
        </w:rPr>
      </w:pPr>
    </w:p>
    <w:p w:rsidR="000045FF" w:rsidRPr="0063081D" w:rsidDel="00FF7FF3" w:rsidRDefault="000045FF">
      <w:pPr>
        <w:numPr>
          <w:ilvl w:val="1"/>
          <w:numId w:val="1"/>
        </w:numPr>
        <w:jc w:val="both"/>
        <w:rPr>
          <w:del w:id="82" w:author="Annely Ahse" w:date="2013-05-31T16:29:00Z"/>
          <w:rFonts w:ascii="Verdana" w:hAnsi="Verdana"/>
          <w:b/>
          <w:sz w:val="20"/>
        </w:rPr>
      </w:pPr>
      <w:del w:id="83" w:author="Annely Ahse" w:date="2013-05-31T16:29:00Z">
        <w:r w:rsidRPr="0063081D" w:rsidDel="00FF7FF3">
          <w:rPr>
            <w:rFonts w:ascii="Verdana" w:hAnsi="Verdana"/>
            <w:b/>
            <w:bCs/>
            <w:sz w:val="20"/>
          </w:rPr>
          <w:delText>Garantiifondi moodustamine</w:delText>
        </w:r>
      </w:del>
    </w:p>
    <w:p w:rsidR="000045FF" w:rsidRPr="0063081D" w:rsidDel="00FF7FF3" w:rsidRDefault="000045FF">
      <w:pPr>
        <w:jc w:val="both"/>
        <w:rPr>
          <w:del w:id="84" w:author="Annely Ahse" w:date="2013-05-31T16:29:00Z"/>
          <w:rFonts w:ascii="Verdana" w:hAnsi="Verdana"/>
          <w:sz w:val="20"/>
        </w:rPr>
      </w:pPr>
    </w:p>
    <w:p w:rsidR="000045FF" w:rsidRPr="0063081D" w:rsidDel="00FF7FF3" w:rsidRDefault="000045FF" w:rsidP="000045FF">
      <w:pPr>
        <w:numPr>
          <w:ilvl w:val="2"/>
          <w:numId w:val="1"/>
        </w:numPr>
        <w:tabs>
          <w:tab w:val="clear" w:pos="720"/>
          <w:tab w:val="num" w:pos="1080"/>
        </w:tabs>
        <w:ind w:left="1080"/>
        <w:jc w:val="both"/>
        <w:rPr>
          <w:del w:id="85" w:author="Annely Ahse" w:date="2013-05-31T16:29:00Z"/>
          <w:rFonts w:ascii="Verdana" w:hAnsi="Verdana"/>
          <w:sz w:val="20"/>
        </w:rPr>
      </w:pPr>
      <w:del w:id="86" w:author="Annely Ahse" w:date="2013-05-31T16:29:00Z">
        <w:r w:rsidRPr="0063081D" w:rsidDel="00FF7FF3">
          <w:rPr>
            <w:rFonts w:ascii="Verdana" w:hAnsi="Verdana"/>
            <w:sz w:val="20"/>
          </w:rPr>
          <w:delText>Börsi garantiifond moodustatakse:</w:delText>
        </w:r>
      </w:del>
    </w:p>
    <w:p w:rsidR="000045FF" w:rsidRPr="0063081D" w:rsidDel="00FF7FF3" w:rsidRDefault="000045FF">
      <w:pPr>
        <w:pStyle w:val="BodyTextIndent"/>
        <w:ind w:left="2127" w:hanging="993"/>
        <w:jc w:val="both"/>
        <w:rPr>
          <w:del w:id="87" w:author="Annely Ahse" w:date="2013-05-31T16:29:00Z"/>
          <w:rFonts w:ascii="Verdana" w:hAnsi="Verdana"/>
          <w:color w:val="auto"/>
          <w:sz w:val="20"/>
        </w:rPr>
      </w:pPr>
    </w:p>
    <w:p w:rsidR="000045FF" w:rsidRPr="005C2D6C" w:rsidDel="00FF7FF3" w:rsidRDefault="000045FF" w:rsidP="0063081D">
      <w:pPr>
        <w:pStyle w:val="BodyTextIndent"/>
        <w:ind w:left="2127" w:hanging="993"/>
        <w:jc w:val="both"/>
        <w:rPr>
          <w:del w:id="88" w:author="Annely Ahse" w:date="2013-05-31T16:29:00Z"/>
          <w:rFonts w:ascii="Verdana" w:hAnsi="Verdana"/>
          <w:color w:val="auto"/>
          <w:sz w:val="20"/>
        </w:rPr>
      </w:pPr>
      <w:del w:id="89" w:author="Annely Ahse" w:date="2013-05-31T16:29:00Z">
        <w:r w:rsidRPr="0063081D" w:rsidDel="00FF7FF3">
          <w:rPr>
            <w:rFonts w:ascii="Verdana" w:hAnsi="Verdana"/>
            <w:color w:val="auto"/>
            <w:sz w:val="20"/>
          </w:rPr>
          <w:delText>5.2.1.1.</w:delText>
        </w:r>
        <w:r w:rsidRPr="0063081D" w:rsidDel="00FF7FF3">
          <w:rPr>
            <w:rFonts w:ascii="Verdana" w:hAnsi="Verdana"/>
            <w:color w:val="auto"/>
            <w:sz w:val="20"/>
          </w:rPr>
          <w:tab/>
          <w:delText xml:space="preserve">Börsi juhatuse otsusega kinnitatud alustel ja määras tasumisele kuuluvatest perioodilistest osamaksetest </w:delText>
        </w:r>
        <w:r w:rsidR="00C46240" w:rsidRPr="00C46240" w:rsidDel="00FF7FF3">
          <w:rPr>
            <w:rFonts w:ascii="Verdana" w:hAnsi="Verdana"/>
            <w:iCs/>
            <w:color w:val="auto"/>
            <w:sz w:val="20"/>
          </w:rPr>
          <w:delText>(nt. poolaastaosamakse)</w:delText>
        </w:r>
        <w:r w:rsidRPr="005C2D6C" w:rsidDel="00FF7FF3">
          <w:rPr>
            <w:rFonts w:ascii="Verdana" w:hAnsi="Verdana"/>
            <w:color w:val="auto"/>
            <w:sz w:val="20"/>
          </w:rPr>
          <w:delText xml:space="preserve">;  </w:delText>
        </w:r>
      </w:del>
    </w:p>
    <w:p w:rsidR="000045FF" w:rsidRPr="0063081D" w:rsidDel="00FF7FF3" w:rsidRDefault="000045FF" w:rsidP="0063081D">
      <w:pPr>
        <w:pStyle w:val="BodyTextIndent"/>
        <w:ind w:left="2127" w:hanging="993"/>
        <w:jc w:val="both"/>
        <w:rPr>
          <w:del w:id="90" w:author="Annely Ahse" w:date="2013-05-31T16:29:00Z"/>
          <w:rFonts w:ascii="Verdana" w:hAnsi="Verdana"/>
          <w:color w:val="auto"/>
          <w:sz w:val="20"/>
        </w:rPr>
      </w:pPr>
    </w:p>
    <w:p w:rsidR="000045FF" w:rsidRPr="0063081D" w:rsidDel="00FF7FF3" w:rsidRDefault="000045FF" w:rsidP="0063081D">
      <w:pPr>
        <w:pStyle w:val="BodyTextIndent"/>
        <w:ind w:left="2127" w:hanging="993"/>
        <w:jc w:val="both"/>
        <w:rPr>
          <w:del w:id="91" w:author="Annely Ahse" w:date="2013-05-31T16:29:00Z"/>
          <w:rFonts w:ascii="Verdana" w:hAnsi="Verdana"/>
          <w:color w:val="auto"/>
          <w:sz w:val="20"/>
        </w:rPr>
      </w:pPr>
      <w:del w:id="92" w:author="Annely Ahse" w:date="2013-05-31T16:29:00Z">
        <w:r w:rsidRPr="0063081D" w:rsidDel="00FF7FF3">
          <w:rPr>
            <w:rFonts w:ascii="Verdana" w:hAnsi="Verdana"/>
            <w:color w:val="auto"/>
            <w:sz w:val="20"/>
          </w:rPr>
          <w:delText>5.2.1.2.</w:delText>
        </w:r>
        <w:r w:rsidRPr="0063081D" w:rsidDel="00FF7FF3">
          <w:rPr>
            <w:rFonts w:ascii="Verdana" w:hAnsi="Verdana"/>
            <w:color w:val="auto"/>
            <w:sz w:val="20"/>
          </w:rPr>
          <w:tab/>
          <w:delText>Börsi juhatuse otsusega kinnitatud alustel ja määras tasumisele kuuluvatest erakorralistest lisaosamaksetest;</w:delText>
        </w:r>
      </w:del>
    </w:p>
    <w:p w:rsidR="000045FF" w:rsidRPr="0063081D" w:rsidDel="00FF7FF3" w:rsidRDefault="000045FF" w:rsidP="0063081D">
      <w:pPr>
        <w:pStyle w:val="BodyTextIndent"/>
        <w:ind w:left="2127" w:hanging="993"/>
        <w:jc w:val="both"/>
        <w:rPr>
          <w:del w:id="93" w:author="Annely Ahse" w:date="2013-05-31T16:29:00Z"/>
          <w:rFonts w:ascii="Verdana" w:hAnsi="Verdana"/>
          <w:color w:val="auto"/>
          <w:sz w:val="20"/>
        </w:rPr>
      </w:pPr>
    </w:p>
    <w:p w:rsidR="000045FF" w:rsidRPr="0063081D" w:rsidDel="00FF7FF3" w:rsidRDefault="000045FF" w:rsidP="0063081D">
      <w:pPr>
        <w:pStyle w:val="BodyTextIndent"/>
        <w:ind w:left="2127" w:hanging="993"/>
        <w:jc w:val="both"/>
        <w:rPr>
          <w:del w:id="94" w:author="Annely Ahse" w:date="2013-05-31T16:29:00Z"/>
          <w:rFonts w:ascii="Verdana" w:hAnsi="Verdana"/>
          <w:color w:val="auto"/>
          <w:sz w:val="20"/>
        </w:rPr>
      </w:pPr>
      <w:del w:id="95" w:author="Annely Ahse" w:date="2013-05-31T16:29:00Z">
        <w:r w:rsidRPr="0063081D" w:rsidDel="00FF7FF3">
          <w:rPr>
            <w:rFonts w:ascii="Verdana" w:hAnsi="Verdana"/>
            <w:color w:val="auto"/>
            <w:sz w:val="20"/>
          </w:rPr>
          <w:delText xml:space="preserve">5.2.1.3. </w:delText>
        </w:r>
        <w:r w:rsidR="0063081D" w:rsidDel="00FF7FF3">
          <w:rPr>
            <w:rFonts w:ascii="Verdana" w:hAnsi="Verdana"/>
            <w:color w:val="auto"/>
            <w:sz w:val="20"/>
          </w:rPr>
          <w:tab/>
        </w:r>
        <w:r w:rsidRPr="0063081D" w:rsidDel="00FF7FF3">
          <w:rPr>
            <w:rFonts w:ascii="Verdana" w:hAnsi="Verdana"/>
            <w:color w:val="auto"/>
            <w:sz w:val="20"/>
          </w:rPr>
          <w:delText>muudest vahenditest, mille suunamise garantiifondi näeb ette Reglement.</w:delText>
        </w:r>
      </w:del>
    </w:p>
    <w:p w:rsidR="000045FF" w:rsidRPr="0063081D" w:rsidDel="00FF7FF3" w:rsidRDefault="000045FF">
      <w:pPr>
        <w:ind w:left="360"/>
        <w:jc w:val="both"/>
        <w:rPr>
          <w:del w:id="96" w:author="Annely Ahse" w:date="2013-05-31T16:29:00Z"/>
          <w:rFonts w:ascii="Verdana" w:hAnsi="Verdana"/>
          <w:sz w:val="20"/>
        </w:rPr>
      </w:pPr>
    </w:p>
    <w:p w:rsidR="000045FF" w:rsidRPr="0063081D" w:rsidDel="00FF7FF3" w:rsidRDefault="000045FF" w:rsidP="000045FF">
      <w:pPr>
        <w:numPr>
          <w:ilvl w:val="2"/>
          <w:numId w:val="1"/>
        </w:numPr>
        <w:tabs>
          <w:tab w:val="clear" w:pos="720"/>
          <w:tab w:val="num" w:pos="1080"/>
        </w:tabs>
        <w:ind w:left="1080"/>
        <w:jc w:val="both"/>
        <w:rPr>
          <w:del w:id="97" w:author="Annely Ahse" w:date="2013-05-31T16:29:00Z"/>
          <w:rFonts w:ascii="Verdana" w:hAnsi="Verdana"/>
          <w:sz w:val="20"/>
        </w:rPr>
      </w:pPr>
      <w:del w:id="98" w:author="Annely Ahse" w:date="2013-05-31T16:29:00Z">
        <w:r w:rsidRPr="0063081D" w:rsidDel="00FF7FF3">
          <w:rPr>
            <w:rFonts w:ascii="Verdana" w:hAnsi="Verdana"/>
            <w:sz w:val="20"/>
          </w:rPr>
          <w:delText>Börsi liige on kohustatud enne kauplemise alustamist Börsil tegema Börsi garantiifondi esmase regulaarse osamakse. Börsi garantiifondi osamakse tasumiseks kannab Börsi liige vajaliku summa Börsi poolt selleks avatud Börsi garantiifondi arvele.</w:delText>
        </w:r>
      </w:del>
    </w:p>
    <w:p w:rsidR="000045FF" w:rsidRPr="0063081D" w:rsidDel="00FF7FF3" w:rsidRDefault="000045FF">
      <w:pPr>
        <w:jc w:val="both"/>
        <w:rPr>
          <w:del w:id="99" w:author="Annely Ahse" w:date="2013-05-31T16:29:00Z"/>
          <w:rFonts w:ascii="Verdana" w:hAnsi="Verdana"/>
          <w:sz w:val="20"/>
        </w:rPr>
      </w:pPr>
    </w:p>
    <w:p w:rsidR="000045FF" w:rsidRPr="0063081D" w:rsidDel="00FF7FF3" w:rsidRDefault="000045FF">
      <w:pPr>
        <w:ind w:left="1080"/>
        <w:jc w:val="both"/>
        <w:rPr>
          <w:del w:id="100" w:author="Annely Ahse" w:date="2013-05-31T16:29:00Z"/>
          <w:rFonts w:ascii="Verdana" w:hAnsi="Verdana"/>
          <w:sz w:val="20"/>
        </w:rPr>
      </w:pPr>
      <w:del w:id="101" w:author="Annely Ahse" w:date="2013-05-31T16:29:00Z">
        <w:r w:rsidRPr="0063081D" w:rsidDel="00FF7FF3">
          <w:rPr>
            <w:rFonts w:ascii="Verdana" w:hAnsi="Verdana"/>
            <w:sz w:val="20"/>
          </w:rPr>
          <w:delText>Börsi liige, kes omab või taotleb liikmelisust enam kui ühel Balti Börsil, tasub erinevate Balti Börside garantiifondidesse tasumisele kuuluva osamakse, erakorralised lisaosamaksed ning muud asjassepuutuva Balti Börsi garantiifondi käsitlevate reeglitega ettenähtud maksed Kodubörsile, kes vastavalt Koostöölepingule korraldab laekunud maksete ülekandmise asjassepuutuvale Balti Börsile.</w:delText>
        </w:r>
      </w:del>
    </w:p>
    <w:p w:rsidR="000045FF" w:rsidRPr="0063081D" w:rsidDel="00FF7FF3" w:rsidRDefault="000045FF">
      <w:pPr>
        <w:jc w:val="both"/>
        <w:rPr>
          <w:del w:id="102" w:author="Annely Ahse" w:date="2013-05-31T16:29:00Z"/>
          <w:rFonts w:ascii="Verdana" w:hAnsi="Verdana"/>
          <w:sz w:val="20"/>
        </w:rPr>
      </w:pPr>
    </w:p>
    <w:p w:rsidR="000045FF" w:rsidRPr="0063081D" w:rsidDel="00FF7FF3" w:rsidRDefault="000045FF" w:rsidP="000045FF">
      <w:pPr>
        <w:numPr>
          <w:ilvl w:val="2"/>
          <w:numId w:val="1"/>
        </w:numPr>
        <w:tabs>
          <w:tab w:val="clear" w:pos="720"/>
          <w:tab w:val="num" w:pos="1080"/>
        </w:tabs>
        <w:ind w:left="1080"/>
        <w:jc w:val="both"/>
        <w:rPr>
          <w:del w:id="103" w:author="Annely Ahse" w:date="2013-05-31T16:29:00Z"/>
          <w:rFonts w:ascii="Verdana" w:hAnsi="Verdana"/>
          <w:sz w:val="20"/>
        </w:rPr>
      </w:pPr>
      <w:del w:id="104" w:author="Annely Ahse" w:date="2013-05-31T16:29:00Z">
        <w:r w:rsidRPr="0063081D" w:rsidDel="00FF7FF3">
          <w:rPr>
            <w:rFonts w:ascii="Verdana" w:hAnsi="Verdana"/>
            <w:sz w:val="20"/>
          </w:rPr>
          <w:delText xml:space="preserve">Börsi garantiifondi osamaksete </w:delText>
        </w:r>
        <w:r w:rsidR="00C46240" w:rsidRPr="00C46240" w:rsidDel="00FF7FF3">
          <w:rPr>
            <w:rFonts w:ascii="Verdana" w:hAnsi="Verdana"/>
            <w:iCs/>
            <w:sz w:val="20"/>
          </w:rPr>
          <w:delText>(nii perioodilised kui ka erakorralised lisaosamaksed)</w:delText>
        </w:r>
        <w:r w:rsidRPr="0063081D" w:rsidDel="00FF7FF3">
          <w:rPr>
            <w:rFonts w:ascii="Verdana" w:hAnsi="Verdana"/>
            <w:sz w:val="20"/>
          </w:rPr>
          <w:delText xml:space="preserve"> suuruse määramise alused ning tasumise tingimused kehtestab Börsi juhatus, võttes seejuures arvesse õigusaktide nõudeid garantiifondi suurusele, kauplemisaktiivsust, tehingute mahtu ja arvu turul, muid võimalikke asjassepuutuvaid asjaolusid ja riske ning turu üldist olukorda.</w:delText>
        </w:r>
      </w:del>
    </w:p>
    <w:p w:rsidR="000045FF" w:rsidRPr="0063081D" w:rsidDel="00FF7FF3" w:rsidRDefault="000045FF">
      <w:pPr>
        <w:ind w:left="360"/>
        <w:jc w:val="both"/>
        <w:rPr>
          <w:del w:id="105" w:author="Annely Ahse" w:date="2013-05-31T16:29:00Z"/>
          <w:rFonts w:ascii="Verdana" w:hAnsi="Verdana"/>
          <w:sz w:val="20"/>
        </w:rPr>
      </w:pPr>
    </w:p>
    <w:p w:rsidR="000045FF" w:rsidRPr="0063081D" w:rsidDel="00FF7FF3" w:rsidRDefault="000045FF" w:rsidP="000045FF">
      <w:pPr>
        <w:numPr>
          <w:ilvl w:val="2"/>
          <w:numId w:val="1"/>
        </w:numPr>
        <w:tabs>
          <w:tab w:val="clear" w:pos="720"/>
          <w:tab w:val="num" w:pos="1080"/>
        </w:tabs>
        <w:ind w:left="1080"/>
        <w:jc w:val="both"/>
        <w:rPr>
          <w:del w:id="106" w:author="Annely Ahse" w:date="2013-05-31T16:29:00Z"/>
          <w:rFonts w:ascii="Verdana" w:hAnsi="Verdana"/>
          <w:sz w:val="20"/>
        </w:rPr>
      </w:pPr>
      <w:del w:id="107" w:author="Annely Ahse" w:date="2013-05-31T16:29:00Z">
        <w:r w:rsidRPr="0063081D" w:rsidDel="00FF7FF3">
          <w:rPr>
            <w:rFonts w:ascii="Verdana" w:hAnsi="Verdana"/>
            <w:sz w:val="20"/>
          </w:rPr>
          <w:delText>Reglemendis sätestatud juhtudel on Börsi juhatusel vajadusel õigus nõuda Börsi liikmetelt täiendavate maksete tegemist Börsi garantiifondi juhatuse poolt määratud tähtaegadel, ulatuses ja korras. Börsi juhatus võib määrata garantiifondi maksimumsuuruse.</w:delText>
        </w:r>
      </w:del>
    </w:p>
    <w:p w:rsidR="000045FF" w:rsidRPr="0063081D" w:rsidDel="00FF7FF3" w:rsidRDefault="000045FF">
      <w:pPr>
        <w:jc w:val="both"/>
        <w:rPr>
          <w:del w:id="108" w:author="Annely Ahse" w:date="2013-05-31T16:29:00Z"/>
          <w:rFonts w:ascii="Verdana" w:hAnsi="Verdana"/>
          <w:sz w:val="20"/>
        </w:rPr>
      </w:pPr>
    </w:p>
    <w:p w:rsidR="000045FF" w:rsidRPr="0063081D" w:rsidDel="00FF7FF3" w:rsidRDefault="000045FF">
      <w:pPr>
        <w:ind w:left="1134" w:hanging="708"/>
        <w:jc w:val="both"/>
        <w:rPr>
          <w:del w:id="109" w:author="Annely Ahse" w:date="2013-05-31T16:29:00Z"/>
          <w:rFonts w:ascii="Verdana" w:hAnsi="Verdana"/>
          <w:sz w:val="20"/>
        </w:rPr>
      </w:pPr>
      <w:del w:id="110" w:author="Annely Ahse" w:date="2013-05-31T16:29:00Z">
        <w:r w:rsidRPr="0063081D" w:rsidDel="00FF7FF3">
          <w:rPr>
            <w:rFonts w:ascii="Verdana" w:hAnsi="Verdana"/>
            <w:sz w:val="20"/>
          </w:rPr>
          <w:lastRenderedPageBreak/>
          <w:delText xml:space="preserve">5.2.5. </w:delText>
        </w:r>
        <w:r w:rsidRPr="0063081D" w:rsidDel="00FF7FF3">
          <w:rPr>
            <w:rFonts w:ascii="Verdana" w:hAnsi="Verdana"/>
            <w:sz w:val="20"/>
          </w:rPr>
          <w:tab/>
          <w:delText>Garantiifondi vahendite hoidmisel ja garantiifondi raha paigutamisel juhindub Börs õigusaktides sätestatud piirangutest. Börsi juhatus võib kehtestada garantiifondi vahendite hoidmise, sisemise arvepidamise ning paigutamise täpsema korra.</w:delText>
        </w:r>
      </w:del>
    </w:p>
    <w:p w:rsidR="000045FF" w:rsidRPr="0063081D" w:rsidDel="00FF7FF3" w:rsidRDefault="000045FF">
      <w:pPr>
        <w:jc w:val="both"/>
        <w:rPr>
          <w:del w:id="111" w:author="Annely Ahse" w:date="2013-05-31T16:29:00Z"/>
          <w:rFonts w:ascii="Verdana" w:hAnsi="Verdana"/>
          <w:sz w:val="20"/>
        </w:rPr>
      </w:pPr>
    </w:p>
    <w:p w:rsidR="000045FF" w:rsidRPr="0063081D" w:rsidDel="00FF7FF3" w:rsidRDefault="000045FF">
      <w:pPr>
        <w:numPr>
          <w:ilvl w:val="1"/>
          <w:numId w:val="1"/>
        </w:numPr>
        <w:jc w:val="both"/>
        <w:rPr>
          <w:del w:id="112" w:author="Annely Ahse" w:date="2013-05-31T16:29:00Z"/>
          <w:rFonts w:ascii="Verdana" w:hAnsi="Verdana"/>
          <w:b/>
          <w:sz w:val="20"/>
        </w:rPr>
      </w:pPr>
      <w:del w:id="113" w:author="Annely Ahse" w:date="2013-05-31T16:29:00Z">
        <w:r w:rsidRPr="0063081D" w:rsidDel="00FF7FF3">
          <w:rPr>
            <w:rFonts w:ascii="Verdana" w:hAnsi="Verdana"/>
            <w:b/>
            <w:sz w:val="20"/>
          </w:rPr>
          <w:delText>Osamakse tagastamise kord</w:delText>
        </w:r>
      </w:del>
    </w:p>
    <w:p w:rsidR="000045FF" w:rsidRPr="0063081D" w:rsidDel="00FF7FF3" w:rsidRDefault="000045FF">
      <w:pPr>
        <w:jc w:val="both"/>
        <w:rPr>
          <w:del w:id="114" w:author="Annely Ahse" w:date="2013-05-31T16:29:00Z"/>
          <w:rFonts w:ascii="Verdana" w:hAnsi="Verdana"/>
          <w:sz w:val="20"/>
        </w:rPr>
      </w:pPr>
    </w:p>
    <w:p w:rsidR="000045FF" w:rsidRPr="0063081D" w:rsidDel="00FF7FF3" w:rsidRDefault="000045FF" w:rsidP="000045FF">
      <w:pPr>
        <w:numPr>
          <w:ilvl w:val="2"/>
          <w:numId w:val="1"/>
        </w:numPr>
        <w:tabs>
          <w:tab w:val="clear" w:pos="720"/>
          <w:tab w:val="num" w:pos="1080"/>
        </w:tabs>
        <w:ind w:left="1080"/>
        <w:jc w:val="both"/>
        <w:rPr>
          <w:del w:id="115" w:author="Annely Ahse" w:date="2013-05-31T16:29:00Z"/>
          <w:rFonts w:ascii="Verdana" w:hAnsi="Verdana"/>
          <w:sz w:val="20"/>
        </w:rPr>
      </w:pPr>
      <w:del w:id="116" w:author="Annely Ahse" w:date="2013-05-31T16:29:00Z">
        <w:r w:rsidRPr="0063081D" w:rsidDel="00FF7FF3">
          <w:rPr>
            <w:rFonts w:ascii="Verdana" w:hAnsi="Verdana"/>
            <w:sz w:val="20"/>
          </w:rPr>
          <w:delText>Börsi liikmel, kes loobub Börsi liikme staatusest või kelle liikmestaatus tühistatakse kooskõlas Reglemendi sätetega, on õigus nõuda tema poolt tasutud osamakse tagastamist. Juhul, kui Börsi liikme osamakse on Börsi juhatuse otsusega kasutatud tema võlgnevuse likvideerimiseks Börsi, Börsi liikme või investori ees, samuti juhul, kui Börsi garantiifondi vahendeid on kasutatud mõne Börsi liikme poolt teisele Börsi liikmele, Börsile või investorile tekitatud kahju hüvitamiseks, määrab tagastamisele kuuluva summa suuruse Börsi juhatus, arvestades garantiifondist tehtud väljamaksete suurust.</w:delText>
        </w:r>
      </w:del>
    </w:p>
    <w:p w:rsidR="000045FF" w:rsidRPr="0063081D" w:rsidDel="00FF7FF3" w:rsidRDefault="000045FF">
      <w:pPr>
        <w:ind w:left="360"/>
        <w:jc w:val="both"/>
        <w:rPr>
          <w:del w:id="117" w:author="Annely Ahse" w:date="2013-05-31T16:29:00Z"/>
          <w:rFonts w:ascii="Verdana" w:hAnsi="Verdana"/>
          <w:sz w:val="20"/>
        </w:rPr>
      </w:pPr>
    </w:p>
    <w:p w:rsidR="000045FF" w:rsidRPr="0063081D" w:rsidDel="00FF7FF3" w:rsidRDefault="000045FF" w:rsidP="000045FF">
      <w:pPr>
        <w:numPr>
          <w:ilvl w:val="2"/>
          <w:numId w:val="1"/>
        </w:numPr>
        <w:tabs>
          <w:tab w:val="clear" w:pos="720"/>
          <w:tab w:val="num" w:pos="1080"/>
        </w:tabs>
        <w:ind w:left="1080"/>
        <w:jc w:val="both"/>
        <w:rPr>
          <w:del w:id="118" w:author="Annely Ahse" w:date="2013-05-31T16:29:00Z"/>
          <w:rFonts w:ascii="Verdana" w:hAnsi="Verdana"/>
          <w:sz w:val="20"/>
        </w:rPr>
      </w:pPr>
      <w:del w:id="119" w:author="Annely Ahse" w:date="2013-05-31T16:29:00Z">
        <w:r w:rsidRPr="0063081D" w:rsidDel="00FF7FF3">
          <w:rPr>
            <w:rFonts w:ascii="Verdana" w:hAnsi="Verdana"/>
            <w:sz w:val="20"/>
          </w:rPr>
          <w:delText xml:space="preserve">Otsus osamakse tagastamise kohta tehakse kolme (3) kuu jooksul punktis 5.3.1. nimetatud tähtajast alates. Osamakse tagastamisele kuuluv osa tagastatakse Börsi liikmele kümne (10) börsipäeva jooksul peale nimetatud otsuse tegemist. </w:delText>
        </w:r>
      </w:del>
    </w:p>
    <w:p w:rsidR="000045FF" w:rsidRPr="0063081D" w:rsidRDefault="000045FF">
      <w:pPr>
        <w:jc w:val="both"/>
        <w:rPr>
          <w:rFonts w:ascii="Verdana" w:hAnsi="Verdana"/>
          <w:sz w:val="20"/>
        </w:rPr>
        <w:sectPr w:rsidR="000045FF" w:rsidRPr="0063081D">
          <w:footerReference w:type="default" r:id="rId18"/>
          <w:type w:val="continuous"/>
          <w:pgSz w:w="11907" w:h="16840" w:code="9"/>
          <w:pgMar w:top="1440" w:right="1797" w:bottom="1440" w:left="1797" w:header="720" w:footer="720" w:gutter="0"/>
          <w:pgNumType w:start="0"/>
          <w:cols w:space="720"/>
          <w:titlePg/>
        </w:sectPr>
      </w:pPr>
    </w:p>
    <w:p w:rsidR="000045FF" w:rsidRPr="0063081D" w:rsidRDefault="000045FF">
      <w:pPr>
        <w:jc w:val="both"/>
        <w:rPr>
          <w:rFonts w:ascii="Verdana" w:hAnsi="Verdana"/>
          <w:sz w:val="20"/>
        </w:rPr>
      </w:pPr>
      <w:r w:rsidRPr="0063081D">
        <w:rPr>
          <w:rFonts w:ascii="Verdana" w:hAnsi="Verdana"/>
          <w:sz w:val="20"/>
        </w:rPr>
        <w:lastRenderedPageBreak/>
        <w:br w:type="page"/>
      </w:r>
    </w:p>
    <w:p w:rsidR="000045FF" w:rsidRPr="0063081D" w:rsidDel="00FF7FF3" w:rsidRDefault="000045FF">
      <w:pPr>
        <w:jc w:val="both"/>
        <w:rPr>
          <w:del w:id="120" w:author="Annely Ahse" w:date="2013-05-31T16:30:00Z"/>
          <w:rFonts w:ascii="Verdana" w:hAnsi="Verdana"/>
          <w:b/>
          <w:sz w:val="20"/>
        </w:rPr>
      </w:pPr>
      <w:del w:id="121" w:author="Annely Ahse" w:date="2013-05-31T16:30:00Z">
        <w:r w:rsidRPr="0063081D" w:rsidDel="00FF7FF3">
          <w:rPr>
            <w:rFonts w:ascii="Verdana" w:hAnsi="Verdana"/>
            <w:b/>
            <w:sz w:val="20"/>
          </w:rPr>
          <w:lastRenderedPageBreak/>
          <w:delText>5.4. Garantiifondi vahendite kasutamine</w:delText>
        </w:r>
      </w:del>
    </w:p>
    <w:p w:rsidR="000045FF" w:rsidRPr="0063081D" w:rsidDel="00FF7FF3" w:rsidRDefault="000045FF">
      <w:pPr>
        <w:jc w:val="both"/>
        <w:rPr>
          <w:del w:id="122" w:author="Annely Ahse" w:date="2013-05-31T16:30:00Z"/>
          <w:rFonts w:ascii="Verdana" w:hAnsi="Verdana"/>
          <w:sz w:val="20"/>
        </w:rPr>
      </w:pPr>
    </w:p>
    <w:p w:rsidR="000045FF" w:rsidRPr="0063081D" w:rsidDel="00FF7FF3" w:rsidRDefault="000045FF">
      <w:pPr>
        <w:ind w:left="1134" w:hanging="708"/>
        <w:jc w:val="both"/>
        <w:rPr>
          <w:del w:id="123" w:author="Annely Ahse" w:date="2013-05-31T16:30:00Z"/>
          <w:rFonts w:ascii="Verdana" w:hAnsi="Verdana"/>
          <w:sz w:val="20"/>
        </w:rPr>
      </w:pPr>
      <w:del w:id="124" w:author="Annely Ahse" w:date="2013-05-31T16:30:00Z">
        <w:r w:rsidRPr="0063081D" w:rsidDel="00FF7FF3">
          <w:rPr>
            <w:rFonts w:ascii="Verdana" w:hAnsi="Verdana"/>
            <w:sz w:val="20"/>
          </w:rPr>
          <w:delText xml:space="preserve">5.4.1. </w:delText>
        </w:r>
        <w:r w:rsidRPr="0063081D" w:rsidDel="00FF7FF3">
          <w:rPr>
            <w:rFonts w:ascii="Verdana" w:hAnsi="Verdana"/>
            <w:sz w:val="20"/>
          </w:rPr>
          <w:tab/>
          <w:delText xml:space="preserve">Börs kasutab garantiifondi vahendeid eelkõige juhul, kui ilmneb, et punktis 5.1.3 määratletud börsitehing on mitterealiseeritav tehingu pooleks oleva Börsi liikme maksejõuetuse tõttu. </w:delText>
        </w:r>
      </w:del>
    </w:p>
    <w:p w:rsidR="000045FF" w:rsidRPr="0063081D" w:rsidDel="00FF7FF3" w:rsidRDefault="000045FF">
      <w:pPr>
        <w:ind w:left="1134"/>
        <w:jc w:val="both"/>
        <w:rPr>
          <w:del w:id="125" w:author="Annely Ahse" w:date="2013-05-31T16:30:00Z"/>
          <w:rFonts w:ascii="Verdana" w:hAnsi="Verdana"/>
          <w:sz w:val="20"/>
        </w:rPr>
      </w:pPr>
    </w:p>
    <w:p w:rsidR="000045FF" w:rsidRPr="0063081D" w:rsidDel="00FF7FF3" w:rsidRDefault="000045FF">
      <w:pPr>
        <w:ind w:left="1134"/>
        <w:jc w:val="both"/>
        <w:rPr>
          <w:del w:id="126" w:author="Annely Ahse" w:date="2013-05-31T16:30:00Z"/>
          <w:rFonts w:ascii="Verdana" w:hAnsi="Verdana"/>
          <w:sz w:val="20"/>
        </w:rPr>
      </w:pPr>
      <w:del w:id="127" w:author="Annely Ahse" w:date="2013-05-31T16:30:00Z">
        <w:r w:rsidRPr="0063081D" w:rsidDel="00FF7FF3">
          <w:rPr>
            <w:rFonts w:ascii="Verdana" w:hAnsi="Verdana"/>
            <w:sz w:val="20"/>
          </w:rPr>
          <w:delText>Käesoleva punkti tähenduses hõlmab maksejõuetus pankrotimenetluse algatamist, moratooriumi väljakuulutamist või muud sarnast menetlust, millega kaasnevad Börsi liikmele kuuluva vara käsutamise piirangud.</w:delText>
        </w:r>
      </w:del>
    </w:p>
    <w:p w:rsidR="000045FF" w:rsidRPr="0063081D" w:rsidDel="00FF7FF3" w:rsidRDefault="000045FF">
      <w:pPr>
        <w:jc w:val="both"/>
        <w:rPr>
          <w:del w:id="128" w:author="Annely Ahse" w:date="2013-05-31T16:30:00Z"/>
          <w:rFonts w:ascii="Verdana" w:hAnsi="Verdana"/>
          <w:sz w:val="20"/>
        </w:rPr>
      </w:pPr>
    </w:p>
    <w:p w:rsidR="000045FF" w:rsidRPr="0063081D" w:rsidDel="00FF7FF3" w:rsidRDefault="000045FF">
      <w:pPr>
        <w:ind w:left="1134" w:hanging="708"/>
        <w:jc w:val="both"/>
        <w:rPr>
          <w:del w:id="129" w:author="Annely Ahse" w:date="2013-05-31T16:30:00Z"/>
          <w:rFonts w:ascii="Verdana" w:hAnsi="Verdana"/>
          <w:sz w:val="20"/>
        </w:rPr>
      </w:pPr>
      <w:del w:id="130" w:author="Annely Ahse" w:date="2013-05-31T16:30:00Z">
        <w:r w:rsidRPr="0063081D" w:rsidDel="00FF7FF3">
          <w:rPr>
            <w:rFonts w:ascii="Verdana" w:hAnsi="Verdana"/>
            <w:sz w:val="20"/>
          </w:rPr>
          <w:delText>5.4.2.</w:delText>
        </w:r>
        <w:r w:rsidRPr="0063081D" w:rsidDel="00FF7FF3">
          <w:rPr>
            <w:rFonts w:ascii="Verdana" w:hAnsi="Verdana"/>
            <w:sz w:val="20"/>
          </w:rPr>
          <w:tab/>
          <w:delText>Börsil on õigus kasutada garantiifondi vahendeid juhul, kui punktis 5.1.3 määratletud börsitehing on mitterealiseeritav ka muul kui punktis 5.4.1 sätestatud põhjusel.</w:delText>
        </w:r>
      </w:del>
    </w:p>
    <w:p w:rsidR="000045FF" w:rsidRPr="0063081D" w:rsidDel="00FF7FF3" w:rsidRDefault="000045FF">
      <w:pPr>
        <w:ind w:left="1134"/>
        <w:jc w:val="both"/>
        <w:rPr>
          <w:del w:id="131" w:author="Annely Ahse" w:date="2013-05-31T16:30:00Z"/>
          <w:rFonts w:ascii="Verdana" w:hAnsi="Verdana"/>
          <w:sz w:val="20"/>
        </w:rPr>
      </w:pPr>
    </w:p>
    <w:p w:rsidR="000045FF" w:rsidRPr="0063081D" w:rsidDel="00FF7FF3" w:rsidRDefault="000045FF">
      <w:pPr>
        <w:ind w:left="1134"/>
        <w:jc w:val="both"/>
        <w:rPr>
          <w:del w:id="132" w:author="Annely Ahse" w:date="2013-05-31T16:30:00Z"/>
          <w:rFonts w:ascii="Verdana" w:hAnsi="Verdana"/>
          <w:sz w:val="20"/>
        </w:rPr>
      </w:pPr>
      <w:del w:id="133" w:author="Annely Ahse" w:date="2013-05-31T16:30:00Z">
        <w:r w:rsidRPr="0063081D" w:rsidDel="00FF7FF3">
          <w:rPr>
            <w:rFonts w:ascii="Verdana" w:hAnsi="Verdana"/>
            <w:sz w:val="20"/>
          </w:rPr>
          <w:delText xml:space="preserve">Käesolevas punktis sätestatud õigust kasutab Börs eelkõige juhul, mil punktis 5.1.3 määratletud börsitehingu realiseerimata jätmine seaks ilmselt ohtu turu korrapärase toimimise või kui börsitehingu realiseerimise tagamiseks vajalik osa garantiifondist on väiksem või võrdne tehingu mitterealiseeritavuse põhjustanud Börsi liikme poolt Börsi garantiifondi tehtud osamaksete summaga. </w:delText>
        </w:r>
      </w:del>
    </w:p>
    <w:p w:rsidR="000045FF" w:rsidRPr="0063081D" w:rsidDel="00FF7FF3" w:rsidRDefault="000045FF">
      <w:pPr>
        <w:ind w:left="1701" w:hanging="850"/>
        <w:jc w:val="both"/>
        <w:rPr>
          <w:del w:id="134" w:author="Annely Ahse" w:date="2013-05-31T16:30:00Z"/>
          <w:rFonts w:ascii="Verdana" w:hAnsi="Verdana"/>
          <w:sz w:val="20"/>
        </w:rPr>
      </w:pPr>
    </w:p>
    <w:p w:rsidR="000045FF" w:rsidRPr="0063081D" w:rsidDel="00FF7FF3" w:rsidRDefault="000045FF">
      <w:pPr>
        <w:ind w:left="1134" w:hanging="708"/>
        <w:jc w:val="both"/>
        <w:rPr>
          <w:del w:id="135" w:author="Annely Ahse" w:date="2013-05-31T16:30:00Z"/>
          <w:rFonts w:ascii="Verdana" w:hAnsi="Verdana"/>
          <w:sz w:val="20"/>
        </w:rPr>
      </w:pPr>
      <w:del w:id="136" w:author="Annely Ahse" w:date="2013-05-31T16:30:00Z">
        <w:r w:rsidRPr="0063081D" w:rsidDel="00FF7FF3">
          <w:rPr>
            <w:rFonts w:ascii="Verdana" w:hAnsi="Verdana"/>
            <w:sz w:val="20"/>
          </w:rPr>
          <w:delText>5.4.3.</w:delText>
        </w:r>
        <w:r w:rsidRPr="0063081D" w:rsidDel="00FF7FF3">
          <w:rPr>
            <w:rFonts w:ascii="Verdana" w:hAnsi="Verdana"/>
            <w:sz w:val="20"/>
          </w:rPr>
          <w:tab/>
          <w:delText>Punktides 5.4.1 ja 5.4.2 nimetatud juhtudel kasutab Börs garantiifondi vahendeid Reglemendi käesolevas osas sätestatud korras selliselt, et tagada tehingu realiseerimine hiljemalt kolme pangapäeva jooksul arvates tehingule algselt määratud väärtuspäevast.</w:delText>
        </w:r>
      </w:del>
    </w:p>
    <w:p w:rsidR="000045FF" w:rsidRPr="0063081D" w:rsidDel="00FF7FF3" w:rsidRDefault="000045FF">
      <w:pPr>
        <w:jc w:val="both"/>
        <w:rPr>
          <w:del w:id="137" w:author="Annely Ahse" w:date="2013-05-31T16:30:00Z"/>
          <w:rFonts w:ascii="Verdana" w:hAnsi="Verdana"/>
          <w:sz w:val="20"/>
        </w:rPr>
      </w:pPr>
    </w:p>
    <w:p w:rsidR="000045FF" w:rsidRPr="0063081D" w:rsidDel="00FF7FF3" w:rsidRDefault="000045FF">
      <w:pPr>
        <w:ind w:left="1134" w:hanging="708"/>
        <w:jc w:val="both"/>
        <w:rPr>
          <w:del w:id="138" w:author="Annely Ahse" w:date="2013-05-31T16:30:00Z"/>
          <w:rFonts w:ascii="Verdana" w:hAnsi="Verdana"/>
          <w:sz w:val="20"/>
        </w:rPr>
      </w:pPr>
      <w:del w:id="139" w:author="Annely Ahse" w:date="2013-05-31T16:30:00Z">
        <w:r w:rsidRPr="0063081D" w:rsidDel="00FF7FF3">
          <w:rPr>
            <w:rFonts w:ascii="Verdana" w:hAnsi="Verdana"/>
            <w:sz w:val="20"/>
          </w:rPr>
          <w:delText xml:space="preserve">5.4.4. </w:delText>
        </w:r>
        <w:r w:rsidRPr="0063081D" w:rsidDel="00FF7FF3">
          <w:rPr>
            <w:rFonts w:ascii="Verdana" w:hAnsi="Verdana"/>
            <w:sz w:val="20"/>
          </w:rPr>
          <w:tab/>
          <w:delText>Teise Balti Börsi taotlusel, Börsi nõusolekul ning Koostöölepingus sätestatud tingimustel ja korras võib enam kui ühel Balti Börsil tegutseva Börsi liikme poolt Börsi garantiifondi tasutud osamakseid kasutada vastava Börsi liikme poolt teisel Balti Börsil tehtud tehingute tagamiseks. Börs annab eelmises lauses sätestatud nõusoleku üksnes juhul, kui asjassepuutuva Börsi liikme osamakseid ei vajata tehingute tagamiseks Börsil. Börsi poolt teise Balti Börsi käsutusse antud osamaksed tagastatakse Börsi garantiifondi Koostöölepingus sätestatud tingimustel ja korras esimesel võimalusel.</w:delText>
        </w:r>
      </w:del>
    </w:p>
    <w:p w:rsidR="000045FF" w:rsidRPr="0063081D" w:rsidDel="00FF7FF3" w:rsidRDefault="000045FF">
      <w:pPr>
        <w:jc w:val="both"/>
        <w:rPr>
          <w:del w:id="140" w:author="Annely Ahse" w:date="2013-05-31T16:30:00Z"/>
          <w:rFonts w:ascii="Verdana" w:hAnsi="Verdana"/>
          <w:sz w:val="20"/>
        </w:rPr>
      </w:pPr>
    </w:p>
    <w:p w:rsidR="000045FF" w:rsidRPr="0063081D" w:rsidDel="00FF7FF3" w:rsidRDefault="000045FF">
      <w:pPr>
        <w:ind w:left="1134" w:hanging="708"/>
        <w:jc w:val="both"/>
        <w:rPr>
          <w:del w:id="141" w:author="Annely Ahse" w:date="2013-05-31T16:30:00Z"/>
          <w:rFonts w:ascii="Verdana" w:hAnsi="Verdana"/>
          <w:sz w:val="20"/>
        </w:rPr>
      </w:pPr>
      <w:del w:id="142" w:author="Annely Ahse" w:date="2013-05-31T16:30:00Z">
        <w:r w:rsidRPr="0063081D" w:rsidDel="00FF7FF3">
          <w:rPr>
            <w:rFonts w:ascii="Verdana" w:hAnsi="Verdana"/>
            <w:sz w:val="20"/>
          </w:rPr>
          <w:delText>5.4.5.</w:delText>
        </w:r>
        <w:r w:rsidRPr="0063081D" w:rsidDel="00FF7FF3">
          <w:rPr>
            <w:rFonts w:ascii="Verdana" w:hAnsi="Verdana"/>
            <w:sz w:val="20"/>
          </w:rPr>
          <w:tab/>
          <w:delText>Garantiifondi vahendite kasutamisel lähtub Börs alltoodud järjekorrast:</w:delText>
        </w:r>
      </w:del>
    </w:p>
    <w:p w:rsidR="000045FF" w:rsidRPr="0063081D" w:rsidDel="00FF7FF3" w:rsidRDefault="000045FF">
      <w:pPr>
        <w:ind w:left="1843" w:hanging="709"/>
        <w:jc w:val="both"/>
        <w:rPr>
          <w:del w:id="143" w:author="Annely Ahse" w:date="2013-05-31T16:30:00Z"/>
          <w:rFonts w:ascii="Verdana" w:hAnsi="Verdana"/>
          <w:sz w:val="20"/>
        </w:rPr>
      </w:pPr>
    </w:p>
    <w:p w:rsidR="000045FF" w:rsidRPr="0063081D" w:rsidDel="00FF7FF3" w:rsidRDefault="000045FF" w:rsidP="0063081D">
      <w:pPr>
        <w:ind w:left="2127" w:hanging="993"/>
        <w:jc w:val="both"/>
        <w:rPr>
          <w:del w:id="144" w:author="Annely Ahse" w:date="2013-05-31T16:30:00Z"/>
          <w:rFonts w:ascii="Verdana" w:hAnsi="Verdana"/>
          <w:sz w:val="20"/>
        </w:rPr>
      </w:pPr>
      <w:del w:id="145" w:author="Annely Ahse" w:date="2013-05-31T16:30:00Z">
        <w:r w:rsidRPr="0063081D" w:rsidDel="00FF7FF3">
          <w:rPr>
            <w:rFonts w:ascii="Verdana" w:hAnsi="Verdana"/>
            <w:sz w:val="20"/>
          </w:rPr>
          <w:delText>5.4.5.1.</w:delText>
        </w:r>
        <w:r w:rsidRPr="0063081D" w:rsidDel="00FF7FF3">
          <w:rPr>
            <w:rFonts w:ascii="Verdana" w:hAnsi="Verdana"/>
            <w:sz w:val="20"/>
          </w:rPr>
          <w:tab/>
          <w:delText>Esimeses järjekorras – garantiifondi kasutamise põhjustanud Börsi liikme poolt Börsi garantiifondi tasutud perioodiline osamakse ja võimalikud erakorralised lisaosamaksed;</w:delText>
        </w:r>
      </w:del>
    </w:p>
    <w:p w:rsidR="000045FF" w:rsidRPr="0063081D" w:rsidDel="00FF7FF3" w:rsidRDefault="000045FF" w:rsidP="0063081D">
      <w:pPr>
        <w:ind w:left="2127" w:hanging="993"/>
        <w:jc w:val="both"/>
        <w:rPr>
          <w:del w:id="146" w:author="Annely Ahse" w:date="2013-05-31T16:30:00Z"/>
          <w:rFonts w:ascii="Verdana" w:hAnsi="Verdana"/>
          <w:sz w:val="20"/>
        </w:rPr>
      </w:pPr>
    </w:p>
    <w:p w:rsidR="000045FF" w:rsidRPr="0063081D" w:rsidDel="00FF7FF3" w:rsidRDefault="000045FF" w:rsidP="0063081D">
      <w:pPr>
        <w:ind w:left="2127" w:hanging="993"/>
        <w:jc w:val="both"/>
        <w:rPr>
          <w:del w:id="147" w:author="Annely Ahse" w:date="2013-05-31T16:30:00Z"/>
          <w:rFonts w:ascii="Verdana" w:hAnsi="Verdana"/>
          <w:sz w:val="20"/>
        </w:rPr>
      </w:pPr>
      <w:del w:id="148" w:author="Annely Ahse" w:date="2013-05-31T16:30:00Z">
        <w:r w:rsidRPr="0063081D" w:rsidDel="00FF7FF3">
          <w:rPr>
            <w:rFonts w:ascii="Verdana" w:hAnsi="Verdana"/>
            <w:sz w:val="20"/>
          </w:rPr>
          <w:delText>5.4.5.2.</w:delText>
        </w:r>
        <w:r w:rsidRPr="0063081D" w:rsidDel="00FF7FF3">
          <w:rPr>
            <w:rFonts w:ascii="Verdana" w:hAnsi="Verdana"/>
            <w:sz w:val="20"/>
          </w:rPr>
          <w:tab/>
          <w:delText>Teises järjekorras – teiste Börsi liikmete poolt garantiifondi tehtud osamaksed proportsionaalselt;</w:delText>
        </w:r>
      </w:del>
    </w:p>
    <w:p w:rsidR="000045FF" w:rsidRPr="0063081D" w:rsidDel="00FF7FF3" w:rsidRDefault="000045FF" w:rsidP="0063081D">
      <w:pPr>
        <w:ind w:left="2127" w:hanging="993"/>
        <w:jc w:val="both"/>
        <w:rPr>
          <w:del w:id="149" w:author="Annely Ahse" w:date="2013-05-31T16:30:00Z"/>
          <w:rFonts w:ascii="Verdana" w:hAnsi="Verdana"/>
          <w:sz w:val="20"/>
        </w:rPr>
      </w:pPr>
    </w:p>
    <w:p w:rsidR="000045FF" w:rsidRPr="0063081D" w:rsidDel="00FF7FF3" w:rsidRDefault="000045FF" w:rsidP="0063081D">
      <w:pPr>
        <w:ind w:left="2127" w:hanging="993"/>
        <w:jc w:val="both"/>
        <w:rPr>
          <w:del w:id="150" w:author="Annely Ahse" w:date="2013-05-31T16:30:00Z"/>
          <w:rFonts w:ascii="Verdana" w:hAnsi="Verdana"/>
          <w:sz w:val="20"/>
        </w:rPr>
      </w:pPr>
      <w:del w:id="151" w:author="Annely Ahse" w:date="2013-05-31T16:30:00Z">
        <w:r w:rsidRPr="0063081D" w:rsidDel="00FF7FF3">
          <w:rPr>
            <w:rFonts w:ascii="Verdana" w:hAnsi="Verdana"/>
            <w:sz w:val="20"/>
          </w:rPr>
          <w:delText>5.4.5.3.</w:delText>
        </w:r>
        <w:r w:rsidRPr="0063081D" w:rsidDel="00FF7FF3">
          <w:rPr>
            <w:rFonts w:ascii="Verdana" w:hAnsi="Verdana"/>
            <w:sz w:val="20"/>
          </w:rPr>
          <w:tab/>
          <w:delText>Kolmandas järjekorras – muud garantiifondi vahendid;</w:delText>
        </w:r>
      </w:del>
    </w:p>
    <w:p w:rsidR="000045FF" w:rsidRPr="0063081D" w:rsidDel="00FF7FF3" w:rsidRDefault="000045FF" w:rsidP="0063081D">
      <w:pPr>
        <w:ind w:left="2127" w:hanging="993"/>
        <w:jc w:val="both"/>
        <w:rPr>
          <w:del w:id="152" w:author="Annely Ahse" w:date="2013-05-31T16:30:00Z"/>
          <w:rFonts w:ascii="Verdana" w:hAnsi="Verdana"/>
          <w:sz w:val="20"/>
        </w:rPr>
      </w:pPr>
    </w:p>
    <w:p w:rsidR="000045FF" w:rsidRPr="0063081D" w:rsidDel="00FF7FF3" w:rsidRDefault="000045FF" w:rsidP="0063081D">
      <w:pPr>
        <w:ind w:left="2127" w:hanging="993"/>
        <w:jc w:val="both"/>
        <w:rPr>
          <w:del w:id="153" w:author="Annely Ahse" w:date="2013-05-31T16:30:00Z"/>
          <w:rFonts w:ascii="Verdana" w:hAnsi="Verdana"/>
          <w:sz w:val="20"/>
        </w:rPr>
      </w:pPr>
      <w:del w:id="154" w:author="Annely Ahse" w:date="2013-05-31T16:30:00Z">
        <w:r w:rsidRPr="0063081D" w:rsidDel="00FF7FF3">
          <w:rPr>
            <w:rFonts w:ascii="Verdana" w:hAnsi="Verdana"/>
            <w:sz w:val="20"/>
          </w:rPr>
          <w:delText>5.4.5.4.</w:delText>
        </w:r>
        <w:r w:rsidRPr="0063081D" w:rsidDel="00FF7FF3">
          <w:rPr>
            <w:rFonts w:ascii="Verdana" w:hAnsi="Verdana"/>
            <w:sz w:val="20"/>
          </w:rPr>
          <w:tab/>
          <w:delText>Juhul, kui garantiifondi kasutamise on põhjustanud punktis 5.1.4 määratletud Börsi liige, on Börsil lisaks punktis 5.4.5.1 sätestatud osamaksetele õigus kasutada esimeses järjekorras ka sellise Börsi liikme poolt teise Balti Börsi garantiifondi tehtud osamakseid, eeldusel et teine Balti Börs, olles veendunud, et asjassepuutuva Börsi liikme osamakseid ei vajata tehingute tagamiseks vastaval Balti Börsil, on andnud selleks oma nõusoleku.</w:delText>
        </w:r>
      </w:del>
    </w:p>
    <w:p w:rsidR="000045FF" w:rsidRPr="0063081D" w:rsidDel="00FF7FF3" w:rsidRDefault="000045FF">
      <w:pPr>
        <w:ind w:left="1843" w:hanging="709"/>
        <w:jc w:val="both"/>
        <w:rPr>
          <w:del w:id="155" w:author="Annely Ahse" w:date="2013-05-31T16:30:00Z"/>
          <w:rFonts w:ascii="Verdana" w:hAnsi="Verdana"/>
          <w:sz w:val="20"/>
        </w:rPr>
      </w:pPr>
    </w:p>
    <w:p w:rsidR="000045FF" w:rsidRPr="0063081D" w:rsidDel="00FF7FF3" w:rsidRDefault="000045FF">
      <w:pPr>
        <w:ind w:left="1134" w:hanging="708"/>
        <w:jc w:val="both"/>
        <w:rPr>
          <w:del w:id="156" w:author="Annely Ahse" w:date="2013-05-31T16:30:00Z"/>
          <w:rFonts w:ascii="Verdana" w:hAnsi="Verdana"/>
          <w:sz w:val="20"/>
        </w:rPr>
      </w:pPr>
      <w:del w:id="157" w:author="Annely Ahse" w:date="2013-05-31T16:30:00Z">
        <w:r w:rsidRPr="0063081D" w:rsidDel="00FF7FF3">
          <w:rPr>
            <w:rFonts w:ascii="Verdana" w:hAnsi="Verdana"/>
            <w:sz w:val="20"/>
          </w:rPr>
          <w:lastRenderedPageBreak/>
          <w:delText>5.4.6.</w:delText>
        </w:r>
        <w:r w:rsidRPr="0063081D" w:rsidDel="00FF7FF3">
          <w:rPr>
            <w:rFonts w:ascii="Verdana" w:hAnsi="Verdana"/>
            <w:sz w:val="20"/>
          </w:rPr>
          <w:tab/>
          <w:delText>Börsi liikme maksejõuetuse korral Börs:</w:delText>
        </w:r>
      </w:del>
    </w:p>
    <w:p w:rsidR="000045FF" w:rsidRPr="0063081D" w:rsidDel="00FF7FF3" w:rsidRDefault="000045FF">
      <w:pPr>
        <w:ind w:left="1134" w:hanging="708"/>
        <w:jc w:val="both"/>
        <w:rPr>
          <w:del w:id="158" w:author="Annely Ahse" w:date="2013-05-31T16:30:00Z"/>
          <w:rFonts w:ascii="Verdana" w:hAnsi="Verdana"/>
          <w:sz w:val="20"/>
        </w:rPr>
      </w:pPr>
    </w:p>
    <w:p w:rsidR="000045FF" w:rsidRPr="0063081D" w:rsidDel="00FF7FF3" w:rsidRDefault="000045FF" w:rsidP="0063081D">
      <w:pPr>
        <w:ind w:left="1843" w:hanging="993"/>
        <w:jc w:val="both"/>
        <w:rPr>
          <w:del w:id="159" w:author="Annely Ahse" w:date="2013-05-31T16:30:00Z"/>
          <w:rFonts w:ascii="Verdana" w:hAnsi="Verdana"/>
          <w:sz w:val="20"/>
        </w:rPr>
      </w:pPr>
      <w:del w:id="160" w:author="Annely Ahse" w:date="2013-05-31T16:30:00Z">
        <w:r w:rsidRPr="0063081D" w:rsidDel="00FF7FF3">
          <w:rPr>
            <w:rFonts w:ascii="Verdana" w:hAnsi="Verdana"/>
            <w:sz w:val="20"/>
          </w:rPr>
          <w:delText>5.4.6.1.</w:delText>
        </w:r>
        <w:r w:rsidRPr="0063081D" w:rsidDel="00FF7FF3">
          <w:rPr>
            <w:rFonts w:ascii="Verdana" w:hAnsi="Verdana"/>
            <w:sz w:val="20"/>
          </w:rPr>
          <w:tab/>
          <w:delText xml:space="preserve">tühistab punktis 5.1.3 nimetatud tehingud, mille puhul on nii ostu kui müügitehing tehtud maksejõuetu Börsi liikme poolt </w:delText>
        </w:r>
        <w:r w:rsidR="00C46240" w:rsidRPr="00C46240" w:rsidDel="00FF7FF3">
          <w:rPr>
            <w:rFonts w:ascii="Verdana" w:hAnsi="Verdana"/>
            <w:iCs/>
            <w:sz w:val="20"/>
          </w:rPr>
          <w:delText>(maksejõuetu Börsi liikme sisemiste tehingute tühistamine</w:delText>
        </w:r>
        <w:r w:rsidRPr="0063081D" w:rsidDel="00FF7FF3">
          <w:rPr>
            <w:rFonts w:ascii="Verdana" w:hAnsi="Verdana"/>
            <w:i/>
            <w:iCs/>
            <w:sz w:val="20"/>
          </w:rPr>
          <w:delText>)</w:delText>
        </w:r>
        <w:r w:rsidRPr="0063081D" w:rsidDel="00FF7FF3">
          <w:rPr>
            <w:rFonts w:ascii="Verdana" w:hAnsi="Verdana"/>
            <w:sz w:val="20"/>
          </w:rPr>
          <w:delText>;</w:delText>
        </w:r>
      </w:del>
    </w:p>
    <w:p w:rsidR="000045FF" w:rsidRPr="0063081D" w:rsidDel="00FF7FF3" w:rsidRDefault="000045FF" w:rsidP="0063081D">
      <w:pPr>
        <w:ind w:left="1843" w:hanging="993"/>
        <w:jc w:val="both"/>
        <w:rPr>
          <w:del w:id="161" w:author="Annely Ahse" w:date="2013-05-31T16:30:00Z"/>
          <w:rFonts w:ascii="Verdana" w:hAnsi="Verdana"/>
          <w:sz w:val="20"/>
        </w:rPr>
      </w:pPr>
    </w:p>
    <w:p w:rsidR="000045FF" w:rsidRPr="0063081D" w:rsidDel="00FF7FF3" w:rsidRDefault="000045FF" w:rsidP="0063081D">
      <w:pPr>
        <w:ind w:left="1843" w:hanging="993"/>
        <w:jc w:val="both"/>
        <w:rPr>
          <w:del w:id="162" w:author="Annely Ahse" w:date="2013-05-31T16:30:00Z"/>
          <w:rFonts w:ascii="Verdana" w:hAnsi="Verdana"/>
          <w:sz w:val="20"/>
        </w:rPr>
      </w:pPr>
      <w:del w:id="163" w:author="Annely Ahse" w:date="2013-05-31T16:30:00Z">
        <w:r w:rsidRPr="0063081D" w:rsidDel="00FF7FF3">
          <w:rPr>
            <w:rFonts w:ascii="Verdana" w:hAnsi="Verdana"/>
            <w:sz w:val="20"/>
          </w:rPr>
          <w:delText>5.4.6.2.</w:delText>
        </w:r>
        <w:r w:rsidRPr="0063081D" w:rsidDel="00FF7FF3">
          <w:rPr>
            <w:rFonts w:ascii="Verdana" w:hAnsi="Verdana"/>
            <w:sz w:val="20"/>
          </w:rPr>
          <w:tab/>
          <w:delText>korraldab maksejõuetu Börsi liikme ning teiste Börsi liikmete vahelistest automaatselt sobitatud tehingutest tulenevate kohustuste täitmise garantiifondi vahendite arvel.</w:delText>
        </w:r>
      </w:del>
    </w:p>
    <w:p w:rsidR="000045FF" w:rsidRPr="0063081D" w:rsidDel="00FF7FF3" w:rsidRDefault="000045FF">
      <w:pPr>
        <w:ind w:left="1843" w:hanging="709"/>
        <w:jc w:val="both"/>
        <w:rPr>
          <w:del w:id="164" w:author="Annely Ahse" w:date="2013-05-31T16:30:00Z"/>
          <w:rFonts w:ascii="Verdana" w:hAnsi="Verdana"/>
          <w:sz w:val="20"/>
        </w:rPr>
      </w:pPr>
    </w:p>
    <w:p w:rsidR="000045FF" w:rsidRPr="0063081D" w:rsidDel="00FF7FF3" w:rsidRDefault="000045FF">
      <w:pPr>
        <w:ind w:left="1134" w:hanging="708"/>
        <w:jc w:val="both"/>
        <w:rPr>
          <w:del w:id="165" w:author="Annely Ahse" w:date="2013-05-31T16:30:00Z"/>
          <w:rFonts w:ascii="Verdana" w:hAnsi="Verdana"/>
          <w:sz w:val="20"/>
        </w:rPr>
      </w:pPr>
      <w:del w:id="166" w:author="Annely Ahse" w:date="2013-05-31T16:30:00Z">
        <w:r w:rsidRPr="0063081D" w:rsidDel="00FF7FF3">
          <w:rPr>
            <w:rFonts w:ascii="Verdana" w:hAnsi="Verdana"/>
            <w:sz w:val="20"/>
          </w:rPr>
          <w:delText>5.4.7.</w:delText>
        </w:r>
        <w:r w:rsidRPr="0063081D" w:rsidDel="00FF7FF3">
          <w:rPr>
            <w:rFonts w:ascii="Verdana" w:hAnsi="Verdana"/>
            <w:sz w:val="20"/>
          </w:rPr>
          <w:tab/>
          <w:delText xml:space="preserve">Garantiifondi kasutamise otsustab Börsi </w:delText>
        </w:r>
        <w:r w:rsidR="005C2D6C" w:rsidDel="00FF7FF3">
          <w:rPr>
            <w:rFonts w:ascii="Verdana" w:hAnsi="Verdana"/>
            <w:sz w:val="20"/>
          </w:rPr>
          <w:delText xml:space="preserve">juhatuse liige </w:delText>
        </w:r>
        <w:r w:rsidRPr="0063081D" w:rsidDel="00FF7FF3">
          <w:rPr>
            <w:rFonts w:ascii="Verdana" w:hAnsi="Verdana"/>
            <w:sz w:val="20"/>
          </w:rPr>
          <w:delText>või juhatuse poolt selleks määratud Börsi töötaja.</w:delText>
        </w:r>
      </w:del>
    </w:p>
    <w:p w:rsidR="000045FF" w:rsidRPr="0063081D" w:rsidDel="00FF7FF3" w:rsidRDefault="000045FF">
      <w:pPr>
        <w:jc w:val="both"/>
        <w:rPr>
          <w:del w:id="167" w:author="Annely Ahse" w:date="2013-05-31T16:30:00Z"/>
          <w:rFonts w:ascii="Verdana" w:hAnsi="Verdana"/>
          <w:b/>
          <w:sz w:val="20"/>
        </w:rPr>
      </w:pPr>
    </w:p>
    <w:p w:rsidR="000045FF" w:rsidRPr="0063081D" w:rsidDel="00FF7FF3" w:rsidRDefault="000045FF">
      <w:pPr>
        <w:jc w:val="both"/>
        <w:rPr>
          <w:del w:id="168" w:author="Annely Ahse" w:date="2013-05-31T16:30:00Z"/>
          <w:rFonts w:ascii="Verdana" w:hAnsi="Verdana"/>
          <w:b/>
          <w:sz w:val="20"/>
        </w:rPr>
      </w:pPr>
      <w:del w:id="169" w:author="Annely Ahse" w:date="2013-05-31T16:30:00Z">
        <w:r w:rsidRPr="0063081D" w:rsidDel="00FF7FF3">
          <w:rPr>
            <w:rFonts w:ascii="Verdana" w:hAnsi="Verdana"/>
            <w:b/>
            <w:sz w:val="20"/>
          </w:rPr>
          <w:delText>5.5. Garantiifondi taastamine</w:delText>
        </w:r>
      </w:del>
    </w:p>
    <w:p w:rsidR="000045FF" w:rsidRPr="0063081D" w:rsidDel="00FF7FF3" w:rsidRDefault="000045FF">
      <w:pPr>
        <w:jc w:val="both"/>
        <w:rPr>
          <w:del w:id="170" w:author="Annely Ahse" w:date="2013-05-31T16:30:00Z"/>
          <w:rFonts w:ascii="Verdana" w:hAnsi="Verdana"/>
          <w:sz w:val="20"/>
        </w:rPr>
      </w:pPr>
    </w:p>
    <w:p w:rsidR="000045FF" w:rsidRPr="0063081D" w:rsidDel="00FF7FF3" w:rsidRDefault="000045FF">
      <w:pPr>
        <w:ind w:left="1134" w:hanging="708"/>
        <w:jc w:val="both"/>
        <w:rPr>
          <w:del w:id="171" w:author="Annely Ahse" w:date="2013-05-31T16:30:00Z"/>
          <w:rFonts w:ascii="Verdana" w:hAnsi="Verdana"/>
          <w:sz w:val="20"/>
        </w:rPr>
      </w:pPr>
      <w:del w:id="172" w:author="Annely Ahse" w:date="2013-05-31T16:30:00Z">
        <w:r w:rsidRPr="0063081D" w:rsidDel="00FF7FF3">
          <w:rPr>
            <w:rFonts w:ascii="Verdana" w:hAnsi="Verdana"/>
            <w:sz w:val="20"/>
          </w:rPr>
          <w:delText xml:space="preserve">5.5.1. </w:delText>
        </w:r>
        <w:r w:rsidRPr="0063081D" w:rsidDel="00FF7FF3">
          <w:rPr>
            <w:rFonts w:ascii="Verdana" w:hAnsi="Verdana"/>
            <w:sz w:val="20"/>
          </w:rPr>
          <w:tab/>
          <w:delText>Börsi liige, kelle kohustuste mittetäitmise tulemusena kaetakse mittetäitmise tõttu tekkinud rahaline puudujääk Börsi garantiifondist, on kohustatud tagastama lisaks garantiifondist tehtud maksele ka kõik garantiifondi kasutamisega seotud kulud ning samuti tasud iga börsipäeva eest vastavalt Börsi poolt kehtestatud tingimustele hiljemalt Börsi poolt määratud tähtajaks.</w:delText>
        </w:r>
      </w:del>
    </w:p>
    <w:p w:rsidR="000045FF" w:rsidRPr="0063081D" w:rsidDel="00FF7FF3" w:rsidRDefault="000045FF">
      <w:pPr>
        <w:ind w:left="1701" w:hanging="850"/>
        <w:jc w:val="both"/>
        <w:rPr>
          <w:del w:id="173" w:author="Annely Ahse" w:date="2013-05-31T16:30:00Z"/>
          <w:rFonts w:ascii="Verdana" w:hAnsi="Verdana"/>
          <w:sz w:val="20"/>
        </w:rPr>
      </w:pPr>
    </w:p>
    <w:p w:rsidR="000045FF" w:rsidRPr="0063081D" w:rsidDel="00FF7FF3" w:rsidRDefault="000045FF">
      <w:pPr>
        <w:ind w:left="1134" w:hanging="708"/>
        <w:jc w:val="both"/>
        <w:rPr>
          <w:del w:id="174" w:author="Annely Ahse" w:date="2013-05-31T16:30:00Z"/>
          <w:rFonts w:ascii="Verdana" w:hAnsi="Verdana"/>
          <w:sz w:val="20"/>
        </w:rPr>
      </w:pPr>
      <w:del w:id="175" w:author="Annely Ahse" w:date="2013-05-31T16:30:00Z">
        <w:r w:rsidRPr="0063081D" w:rsidDel="00FF7FF3">
          <w:rPr>
            <w:rFonts w:ascii="Verdana" w:hAnsi="Verdana"/>
            <w:sz w:val="20"/>
          </w:rPr>
          <w:delText>5.5.2.</w:delText>
        </w:r>
        <w:r w:rsidRPr="0063081D" w:rsidDel="00FF7FF3">
          <w:rPr>
            <w:rFonts w:ascii="Verdana" w:hAnsi="Verdana"/>
            <w:sz w:val="20"/>
          </w:rPr>
          <w:tab/>
          <w:delText xml:space="preserve">Juhul, kui Börsi liige, kelle kohustuste mittetäitmise tõttu kasutati garantiifondi vahendeid, ei tagasta garantiifondist tehtud makseid ning muid garantiifondi kasutamisega seotud kulusid ja tasusid punktis 5.5.1. nimetatud tähtaja jooksul, on Börsil õigus nõuda tagatise </w:delText>
        </w:r>
        <w:r w:rsidR="00C46240" w:rsidRPr="00C46240" w:rsidDel="00FF7FF3">
          <w:rPr>
            <w:rFonts w:ascii="Verdana" w:hAnsi="Verdana"/>
            <w:iCs/>
            <w:sz w:val="20"/>
          </w:rPr>
          <w:delText>(pangagarantii, väärtpaberite pantimine)</w:delText>
        </w:r>
        <w:r w:rsidRPr="0063081D" w:rsidDel="00FF7FF3">
          <w:rPr>
            <w:rFonts w:ascii="Verdana" w:hAnsi="Verdana"/>
            <w:sz w:val="20"/>
          </w:rPr>
          <w:delText xml:space="preserve"> seadmist ning Börsi poolt kindlaksmääratud viivisintressi tasumist võlgnetavalt summalt iga viivitatud kalendripäeva kohta. </w:delText>
        </w:r>
      </w:del>
    </w:p>
    <w:p w:rsidR="000045FF" w:rsidRPr="0063081D" w:rsidDel="00FF7FF3" w:rsidRDefault="000045FF">
      <w:pPr>
        <w:ind w:left="1701" w:hanging="850"/>
        <w:jc w:val="both"/>
        <w:rPr>
          <w:del w:id="176" w:author="Annely Ahse" w:date="2013-05-31T16:30:00Z"/>
          <w:rFonts w:ascii="Verdana" w:hAnsi="Verdana"/>
          <w:sz w:val="20"/>
        </w:rPr>
      </w:pPr>
    </w:p>
    <w:p w:rsidR="000045FF" w:rsidRPr="0063081D" w:rsidDel="00FF7FF3" w:rsidRDefault="000045FF">
      <w:pPr>
        <w:ind w:left="1134" w:hanging="708"/>
        <w:jc w:val="both"/>
        <w:rPr>
          <w:del w:id="177" w:author="Annely Ahse" w:date="2013-05-31T16:30:00Z"/>
          <w:rFonts w:ascii="Verdana" w:hAnsi="Verdana"/>
          <w:sz w:val="20"/>
        </w:rPr>
      </w:pPr>
      <w:del w:id="178" w:author="Annely Ahse" w:date="2013-05-31T16:30:00Z">
        <w:r w:rsidRPr="0063081D" w:rsidDel="00FF7FF3">
          <w:rPr>
            <w:rFonts w:ascii="Verdana" w:hAnsi="Verdana"/>
            <w:sz w:val="20"/>
          </w:rPr>
          <w:delText>5.5.3.</w:delText>
        </w:r>
        <w:r w:rsidRPr="0063081D" w:rsidDel="00FF7FF3">
          <w:rPr>
            <w:rFonts w:ascii="Verdana" w:hAnsi="Verdana"/>
            <w:sz w:val="20"/>
          </w:rPr>
          <w:tab/>
          <w:delText>Juhul, kui garantiifondi suurus väheneb alla õigusaktides nõutud miinimumsuuruse, taastab Börs hiljemalt kolme kuu jooksul garantiifondi vähemalt õigusaktides sätestatud miinimumsuuruses, nõudes selleks Börsi liikmetelt täiendavate võrdsete maksete tegemist Börsi garantiifondi.</w:delText>
        </w:r>
      </w:del>
    </w:p>
    <w:p w:rsidR="000045FF" w:rsidRPr="0063081D" w:rsidDel="00FF7FF3" w:rsidRDefault="000045FF">
      <w:pPr>
        <w:ind w:left="1134" w:hanging="708"/>
        <w:jc w:val="both"/>
        <w:rPr>
          <w:del w:id="179" w:author="Annely Ahse" w:date="2013-05-31T16:30:00Z"/>
          <w:rFonts w:ascii="Verdana" w:hAnsi="Verdana"/>
          <w:sz w:val="20"/>
        </w:rPr>
      </w:pPr>
    </w:p>
    <w:p w:rsidR="000045FF" w:rsidRPr="0063081D" w:rsidDel="00FF7FF3" w:rsidRDefault="000045FF">
      <w:pPr>
        <w:ind w:left="1134"/>
        <w:jc w:val="both"/>
        <w:rPr>
          <w:del w:id="180" w:author="Annely Ahse" w:date="2013-05-31T16:30:00Z"/>
          <w:rFonts w:ascii="Verdana" w:hAnsi="Verdana"/>
          <w:sz w:val="20"/>
        </w:rPr>
      </w:pPr>
      <w:del w:id="181" w:author="Annely Ahse" w:date="2013-05-31T16:30:00Z">
        <w:r w:rsidRPr="0063081D" w:rsidDel="00FF7FF3">
          <w:rPr>
            <w:rFonts w:ascii="Verdana" w:hAnsi="Verdana"/>
            <w:sz w:val="20"/>
          </w:rPr>
          <w:delText>Börs võib kehtestada maksimaalse rahalise piirmäära, mida käesolevas punktis sätestatud alusel kalendriaasta jooksul esitatud nõuded ületada ei või.</w:delText>
        </w:r>
      </w:del>
    </w:p>
    <w:p w:rsidR="000045FF" w:rsidRPr="0063081D" w:rsidDel="00FF7FF3" w:rsidRDefault="000045FF">
      <w:pPr>
        <w:jc w:val="both"/>
        <w:rPr>
          <w:del w:id="182" w:author="Annely Ahse" w:date="2013-05-31T16:30:00Z"/>
          <w:rFonts w:ascii="Verdana" w:hAnsi="Verdana"/>
          <w:sz w:val="20"/>
        </w:rPr>
      </w:pPr>
      <w:del w:id="183" w:author="Annely Ahse" w:date="2013-05-31T16:30:00Z">
        <w:r w:rsidRPr="0063081D" w:rsidDel="00FF7FF3">
          <w:rPr>
            <w:rFonts w:ascii="Verdana" w:hAnsi="Verdana"/>
            <w:sz w:val="20"/>
          </w:rPr>
          <w:br w:type="page"/>
        </w:r>
      </w:del>
    </w:p>
    <w:p w:rsidR="000045FF" w:rsidRPr="0063081D" w:rsidRDefault="000045FF">
      <w:pPr>
        <w:pStyle w:val="Heading1"/>
        <w:jc w:val="both"/>
        <w:rPr>
          <w:rFonts w:ascii="Verdana" w:hAnsi="Verdana"/>
          <w:sz w:val="20"/>
        </w:rPr>
      </w:pPr>
      <w:bookmarkStart w:id="184" w:name="_Toc532815857"/>
      <w:bookmarkStart w:id="185" w:name="_Toc532816762"/>
      <w:r w:rsidRPr="0063081D">
        <w:rPr>
          <w:rFonts w:ascii="Verdana" w:hAnsi="Verdana"/>
          <w:sz w:val="20"/>
        </w:rPr>
        <w:lastRenderedPageBreak/>
        <w:t>MUUDATUSTE TEGEMINE BÖRSITEHINGUTESSE</w:t>
      </w:r>
      <w:bookmarkEnd w:id="184"/>
      <w:bookmarkEnd w:id="185"/>
    </w:p>
    <w:p w:rsidR="000045FF" w:rsidRPr="0063081D" w:rsidRDefault="000045FF">
      <w:pPr>
        <w:jc w:val="both"/>
        <w:rPr>
          <w:rFonts w:ascii="Verdana" w:hAnsi="Verdana"/>
          <w:sz w:val="20"/>
        </w:rPr>
      </w:pPr>
    </w:p>
    <w:p w:rsidR="000045FF" w:rsidRPr="0063081D" w:rsidRDefault="000045FF">
      <w:pPr>
        <w:numPr>
          <w:ilvl w:val="1"/>
          <w:numId w:val="1"/>
        </w:numPr>
        <w:jc w:val="both"/>
        <w:rPr>
          <w:rFonts w:ascii="Verdana" w:hAnsi="Verdana"/>
          <w:b/>
          <w:sz w:val="20"/>
        </w:rPr>
      </w:pPr>
      <w:r w:rsidRPr="0063081D">
        <w:rPr>
          <w:rFonts w:ascii="Verdana" w:hAnsi="Verdana"/>
          <w:b/>
          <w:sz w:val="20"/>
        </w:rPr>
        <w:t>Üldsätted</w:t>
      </w:r>
    </w:p>
    <w:p w:rsidR="000045FF" w:rsidRPr="0063081D" w:rsidRDefault="000045FF" w:rsidP="0063081D">
      <w:pPr>
        <w:ind w:left="1134"/>
        <w:jc w:val="both"/>
        <w:rPr>
          <w:rFonts w:ascii="Verdana" w:hAnsi="Verdana"/>
          <w:sz w:val="20"/>
        </w:rPr>
      </w:pPr>
    </w:p>
    <w:p w:rsidR="000045FF" w:rsidRPr="0063081D" w:rsidRDefault="000045FF" w:rsidP="0063081D">
      <w:pPr>
        <w:ind w:left="1134"/>
        <w:jc w:val="both"/>
        <w:rPr>
          <w:rFonts w:ascii="Verdana" w:hAnsi="Verdana"/>
          <w:sz w:val="20"/>
        </w:rPr>
      </w:pPr>
      <w:r w:rsidRPr="0063081D">
        <w:rPr>
          <w:rFonts w:ascii="Verdana" w:hAnsi="Verdana"/>
          <w:sz w:val="20"/>
        </w:rPr>
        <w:t xml:space="preserve">Muudatuste tegemisena börsitehingutesse Arveldusreeglite tähenduses käsitletakse muudatuste tegemist börsitehingu tingimustes, tehinguteatises ja </w:t>
      </w:r>
      <w:r w:rsidRPr="0063081D">
        <w:rPr>
          <w:rFonts w:ascii="Verdana" w:hAnsi="Verdana"/>
          <w:snapToGrid w:val="0"/>
          <w:sz w:val="20"/>
        </w:rPr>
        <w:t>ü</w:t>
      </w:r>
      <w:r w:rsidRPr="0063081D">
        <w:rPr>
          <w:rFonts w:ascii="Verdana" w:hAnsi="Verdana"/>
          <w:sz w:val="20"/>
        </w:rPr>
        <w:t xml:space="preserve">lekandekorraldustes kuni börsitehingu väärtuspäeva eelse pangapäevani (S-1). Muudatuste tegemine on võimalik vastavalt EVK reeglite kogu alusel kehtestatud andmetöötlustoimingute ajakavale. </w:t>
      </w:r>
    </w:p>
    <w:p w:rsidR="000045FF" w:rsidRPr="0063081D" w:rsidRDefault="000045FF">
      <w:pPr>
        <w:jc w:val="both"/>
        <w:rPr>
          <w:rFonts w:ascii="Verdana" w:hAnsi="Verdana"/>
          <w:sz w:val="20"/>
        </w:rPr>
      </w:pPr>
    </w:p>
    <w:p w:rsidR="000045FF" w:rsidRPr="0063081D" w:rsidRDefault="000045FF">
      <w:pPr>
        <w:numPr>
          <w:ilvl w:val="1"/>
          <w:numId w:val="1"/>
        </w:numPr>
        <w:jc w:val="both"/>
        <w:rPr>
          <w:rFonts w:ascii="Verdana" w:hAnsi="Verdana"/>
          <w:b/>
          <w:sz w:val="20"/>
        </w:rPr>
      </w:pPr>
      <w:r w:rsidRPr="0063081D">
        <w:rPr>
          <w:rFonts w:ascii="Verdana" w:hAnsi="Verdana"/>
          <w:b/>
          <w:sz w:val="20"/>
        </w:rPr>
        <w:t>Muudatuste tegemine börsitehingu tingimustes</w:t>
      </w:r>
    </w:p>
    <w:p w:rsidR="000045FF" w:rsidRPr="0063081D" w:rsidRDefault="000045FF">
      <w:pPr>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napToGrid w:val="0"/>
          <w:sz w:val="20"/>
        </w:rPr>
      </w:pPr>
      <w:r w:rsidRPr="0063081D">
        <w:rPr>
          <w:rFonts w:ascii="Verdana" w:hAnsi="Verdana"/>
          <w:snapToGrid w:val="0"/>
          <w:sz w:val="20"/>
        </w:rPr>
        <w:t>Börsitehingu tingimuste muutmise õigus on üksnes Börsil. Kui käesolevates Arveldusreeglites või Reglemendi osas “Nõuded Börsi liikmetele” pole sätestatud teisiti, muudab Börs börsitehingu tingimusi tehingu pooleks oleva Börsi liikme motiveeritud taotluse alusel, tingimusel, et taotletud muudatuste kohta on oma nõusoleku andnud ka tehingu teine pool.</w:t>
      </w:r>
    </w:p>
    <w:p w:rsidR="000045FF" w:rsidRPr="0063081D" w:rsidRDefault="000045FF">
      <w:pPr>
        <w:ind w:left="360"/>
        <w:jc w:val="both"/>
        <w:rPr>
          <w:rFonts w:ascii="Verdana" w:hAnsi="Verdana"/>
          <w:snapToGrid w:val="0"/>
          <w:sz w:val="20"/>
        </w:rPr>
      </w:pPr>
    </w:p>
    <w:p w:rsidR="000045FF" w:rsidRPr="0063081D" w:rsidRDefault="000045FF" w:rsidP="000045FF">
      <w:pPr>
        <w:numPr>
          <w:ilvl w:val="2"/>
          <w:numId w:val="1"/>
        </w:numPr>
        <w:tabs>
          <w:tab w:val="clear" w:pos="720"/>
          <w:tab w:val="num" w:pos="1080"/>
        </w:tabs>
        <w:ind w:left="1080"/>
        <w:jc w:val="both"/>
        <w:rPr>
          <w:rFonts w:ascii="Verdana" w:hAnsi="Verdana"/>
          <w:snapToGrid w:val="0"/>
          <w:sz w:val="20"/>
        </w:rPr>
      </w:pPr>
      <w:r w:rsidRPr="0063081D">
        <w:rPr>
          <w:rFonts w:ascii="Verdana" w:hAnsi="Verdana"/>
          <w:sz w:val="20"/>
        </w:rPr>
        <w:t xml:space="preserve">Börsi liikmel on </w:t>
      </w:r>
      <w:r w:rsidRPr="0063081D">
        <w:rPr>
          <w:rFonts w:ascii="Verdana" w:hAnsi="Verdana"/>
          <w:snapToGrid w:val="0"/>
          <w:sz w:val="20"/>
        </w:rPr>
        <w:t>õigus esitada Börsile taotlus järgmiste börsitehingu tingimuste muutmiseks:</w:t>
      </w:r>
    </w:p>
    <w:p w:rsidR="000045FF" w:rsidRPr="0063081D" w:rsidRDefault="000045FF">
      <w:pPr>
        <w:ind w:left="360"/>
        <w:jc w:val="both"/>
        <w:rPr>
          <w:rFonts w:ascii="Verdana" w:hAnsi="Verdana"/>
          <w:snapToGrid w:val="0"/>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napToGrid w:val="0"/>
          <w:sz w:val="20"/>
        </w:rPr>
      </w:pPr>
      <w:r w:rsidRPr="0063081D">
        <w:rPr>
          <w:rFonts w:ascii="Verdana" w:hAnsi="Verdana"/>
          <w:sz w:val="20"/>
        </w:rPr>
        <w:t>börsitehingu väärtuspäeva muutmine;</w:t>
      </w:r>
    </w:p>
    <w:p w:rsidR="000045FF" w:rsidRPr="0063081D" w:rsidRDefault="000045FF" w:rsidP="0063081D">
      <w:pPr>
        <w:tabs>
          <w:tab w:val="num" w:pos="2127"/>
        </w:tabs>
        <w:ind w:left="2127" w:hanging="993"/>
        <w:jc w:val="both"/>
        <w:rPr>
          <w:rFonts w:ascii="Verdana" w:hAnsi="Verdana"/>
          <w:snapToGrid w:val="0"/>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napToGrid w:val="0"/>
          <w:sz w:val="20"/>
        </w:rPr>
      </w:pPr>
      <w:r w:rsidRPr="0063081D">
        <w:rPr>
          <w:rFonts w:ascii="Verdana" w:hAnsi="Verdana"/>
          <w:snapToGrid w:val="0"/>
          <w:sz w:val="20"/>
        </w:rPr>
        <w:t>börsitehingu staatuse muutmine börsivälise arveldusega tehinguks;</w:t>
      </w:r>
    </w:p>
    <w:p w:rsidR="000045FF" w:rsidRPr="0063081D" w:rsidRDefault="000045FF" w:rsidP="0063081D">
      <w:pPr>
        <w:tabs>
          <w:tab w:val="num" w:pos="2127"/>
        </w:tabs>
        <w:ind w:left="2127" w:hanging="993"/>
        <w:jc w:val="both"/>
        <w:rPr>
          <w:rFonts w:ascii="Verdana" w:hAnsi="Verdana"/>
          <w:snapToGrid w:val="0"/>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napToGrid w:val="0"/>
          <w:sz w:val="20"/>
        </w:rPr>
        <w:t>börsitehingu tühistamine.</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napToGrid w:val="0"/>
          <w:sz w:val="20"/>
        </w:rPr>
      </w:pPr>
      <w:r w:rsidRPr="0063081D">
        <w:rPr>
          <w:rFonts w:ascii="Verdana" w:hAnsi="Verdana"/>
          <w:snapToGrid w:val="0"/>
          <w:sz w:val="20"/>
        </w:rPr>
        <w:t>Juhul, kui Börs keeldub ülalnimetatud muudatuse tegemisest börsitehingu tingimustes, teatatakse sellest viivitamatult taotluse esitanud Börsi liikmele.</w:t>
      </w:r>
    </w:p>
    <w:p w:rsidR="000045FF" w:rsidRPr="0063081D" w:rsidRDefault="000045FF">
      <w:pPr>
        <w:jc w:val="both"/>
        <w:rPr>
          <w:rFonts w:ascii="Verdana" w:hAnsi="Verdana"/>
          <w:snapToGrid w:val="0"/>
          <w:sz w:val="20"/>
        </w:rPr>
      </w:pPr>
    </w:p>
    <w:p w:rsidR="000045FF" w:rsidRPr="0063081D" w:rsidRDefault="000045FF" w:rsidP="0063081D">
      <w:pPr>
        <w:numPr>
          <w:ilvl w:val="1"/>
          <w:numId w:val="1"/>
        </w:numPr>
        <w:tabs>
          <w:tab w:val="clear" w:pos="360"/>
          <w:tab w:val="num" w:pos="709"/>
        </w:tabs>
        <w:ind w:left="709" w:hanging="709"/>
        <w:jc w:val="both"/>
        <w:rPr>
          <w:rFonts w:ascii="Verdana" w:hAnsi="Verdana"/>
          <w:b/>
          <w:snapToGrid w:val="0"/>
          <w:sz w:val="20"/>
        </w:rPr>
      </w:pPr>
      <w:r w:rsidRPr="0063081D">
        <w:rPr>
          <w:rFonts w:ascii="Verdana" w:hAnsi="Verdana"/>
          <w:b/>
          <w:snapToGrid w:val="0"/>
          <w:sz w:val="20"/>
        </w:rPr>
        <w:t>Ü</w:t>
      </w:r>
      <w:r w:rsidRPr="0063081D">
        <w:rPr>
          <w:rFonts w:ascii="Verdana" w:hAnsi="Verdana"/>
          <w:b/>
          <w:sz w:val="20"/>
        </w:rPr>
        <w:t>lekandekorralduses sisalduvate andmete muutmine Börsi liikme poolt</w:t>
      </w:r>
    </w:p>
    <w:p w:rsidR="000045FF" w:rsidRPr="0063081D" w:rsidRDefault="000045FF">
      <w:pPr>
        <w:jc w:val="both"/>
        <w:rPr>
          <w:rFonts w:ascii="Verdana" w:hAnsi="Verdana"/>
          <w:snapToGrid w:val="0"/>
          <w:sz w:val="20"/>
        </w:rPr>
      </w:pPr>
    </w:p>
    <w:p w:rsidR="000045FF" w:rsidRPr="0063081D" w:rsidRDefault="000045FF" w:rsidP="000045FF">
      <w:pPr>
        <w:numPr>
          <w:ilvl w:val="2"/>
          <w:numId w:val="1"/>
        </w:numPr>
        <w:tabs>
          <w:tab w:val="clear" w:pos="720"/>
          <w:tab w:val="num" w:pos="1080"/>
        </w:tabs>
        <w:ind w:left="1080"/>
        <w:jc w:val="both"/>
        <w:rPr>
          <w:rFonts w:ascii="Verdana" w:hAnsi="Verdana"/>
          <w:snapToGrid w:val="0"/>
          <w:sz w:val="20"/>
        </w:rPr>
      </w:pPr>
      <w:r w:rsidRPr="0063081D">
        <w:rPr>
          <w:rFonts w:ascii="Verdana" w:hAnsi="Verdana"/>
          <w:sz w:val="20"/>
        </w:rPr>
        <w:t xml:space="preserve">Börsi liikmel on </w:t>
      </w:r>
      <w:r w:rsidRPr="0063081D">
        <w:rPr>
          <w:rFonts w:ascii="Verdana" w:hAnsi="Verdana"/>
          <w:snapToGrid w:val="0"/>
          <w:sz w:val="20"/>
        </w:rPr>
        <w:t>õigus muuta tema poolt börsitehingu tegemiseks antud ülekandekorraldust juhul, kui ülekandekorraldus on kinnitamata või on kinnitatud Börsi liikme kinnitusega EVK reeglite kogu tähenduses.</w:t>
      </w:r>
    </w:p>
    <w:p w:rsidR="000045FF" w:rsidRPr="0063081D" w:rsidRDefault="000045FF">
      <w:pPr>
        <w:ind w:left="360" w:firstLine="60"/>
        <w:jc w:val="both"/>
        <w:rPr>
          <w:rFonts w:ascii="Verdana" w:hAnsi="Verdana"/>
          <w:snapToGrid w:val="0"/>
          <w:sz w:val="20"/>
        </w:rPr>
      </w:pPr>
    </w:p>
    <w:p w:rsidR="000045FF" w:rsidRPr="0063081D" w:rsidRDefault="000045FF" w:rsidP="000045FF">
      <w:pPr>
        <w:numPr>
          <w:ilvl w:val="2"/>
          <w:numId w:val="1"/>
        </w:numPr>
        <w:tabs>
          <w:tab w:val="clear" w:pos="720"/>
          <w:tab w:val="num" w:pos="1080"/>
        </w:tabs>
        <w:ind w:left="1080"/>
        <w:jc w:val="both"/>
        <w:rPr>
          <w:rFonts w:ascii="Verdana" w:hAnsi="Verdana"/>
          <w:snapToGrid w:val="0"/>
          <w:sz w:val="20"/>
        </w:rPr>
      </w:pPr>
      <w:r w:rsidRPr="0063081D">
        <w:rPr>
          <w:rFonts w:ascii="Verdana" w:hAnsi="Verdana"/>
          <w:snapToGrid w:val="0"/>
          <w:sz w:val="20"/>
        </w:rPr>
        <w:t xml:space="preserve">Juhul, kui ülekandekorraldus on kinnitatud kontohalduri kinnitusega, ei ole Börsi liikmel õigust seda muuta. Börsi liikmel on õigus anda ülekandekorralduse kinnitanud kontohaldurile korraldus ülekandekorralduse tühistamiseks. </w:t>
      </w:r>
    </w:p>
    <w:p w:rsidR="000045FF" w:rsidRPr="0063081D" w:rsidRDefault="000045FF">
      <w:pPr>
        <w:jc w:val="both"/>
        <w:rPr>
          <w:rFonts w:ascii="Verdana" w:hAnsi="Verdana"/>
          <w:snapToGrid w:val="0"/>
          <w:sz w:val="20"/>
        </w:rPr>
      </w:pPr>
    </w:p>
    <w:p w:rsidR="000045FF" w:rsidRPr="0063081D" w:rsidRDefault="000045FF">
      <w:pPr>
        <w:numPr>
          <w:ilvl w:val="1"/>
          <w:numId w:val="1"/>
        </w:numPr>
        <w:jc w:val="both"/>
        <w:rPr>
          <w:rFonts w:ascii="Verdana" w:hAnsi="Verdana"/>
          <w:b/>
          <w:snapToGrid w:val="0"/>
          <w:sz w:val="20"/>
        </w:rPr>
      </w:pPr>
      <w:r w:rsidRPr="0063081D">
        <w:rPr>
          <w:rFonts w:ascii="Verdana" w:hAnsi="Verdana"/>
          <w:b/>
          <w:snapToGrid w:val="0"/>
          <w:sz w:val="20"/>
        </w:rPr>
        <w:t>Börsitehingute realiseerimine börsiväliselt</w:t>
      </w:r>
    </w:p>
    <w:p w:rsidR="000045FF" w:rsidRPr="0063081D" w:rsidRDefault="000045FF">
      <w:pPr>
        <w:jc w:val="both"/>
        <w:rPr>
          <w:rFonts w:ascii="Verdana" w:hAnsi="Verdana"/>
          <w:snapToGrid w:val="0"/>
          <w:sz w:val="20"/>
        </w:rPr>
      </w:pPr>
    </w:p>
    <w:p w:rsidR="000045FF" w:rsidRPr="005C2D6C" w:rsidRDefault="000045FF" w:rsidP="000045FF">
      <w:pPr>
        <w:numPr>
          <w:ilvl w:val="2"/>
          <w:numId w:val="1"/>
        </w:numPr>
        <w:tabs>
          <w:tab w:val="clear" w:pos="720"/>
          <w:tab w:val="num" w:pos="1080"/>
        </w:tabs>
        <w:ind w:left="1080"/>
        <w:jc w:val="both"/>
        <w:rPr>
          <w:rFonts w:ascii="Verdana" w:hAnsi="Verdana"/>
          <w:snapToGrid w:val="0"/>
          <w:sz w:val="20"/>
        </w:rPr>
      </w:pPr>
      <w:r w:rsidRPr="0063081D">
        <w:rPr>
          <w:rFonts w:ascii="Verdana" w:hAnsi="Verdana"/>
          <w:snapToGrid w:val="0"/>
          <w:sz w:val="20"/>
          <w:lang w:eastAsia="en-US"/>
        </w:rPr>
        <w:t xml:space="preserve">Üldjuhul toimub börsitehingute realiseerimine vastavalt EVK reeglite kogu peatükile “Börsitehingutel põhinevad väärtpaberiülekanded”. Börsi liikme motiveeritud taotluse alusel ning tingimusel, et sellega nõustub tehingu vastaspooleks olev Börsi liige, võib Börs lubada Börsi kauplemissüsteemi kaudu tehtud tehingu arveldamist vastavalt EVK reeglite kogu peatükkide  “Väärtpaberiülekanne makse vastu” ja “Makseta väärtpaberiülekanne” sätetele </w:t>
      </w:r>
      <w:r w:rsidRPr="005C2D6C">
        <w:rPr>
          <w:rFonts w:ascii="Verdana" w:hAnsi="Verdana"/>
          <w:snapToGrid w:val="0"/>
          <w:sz w:val="20"/>
          <w:lang w:eastAsia="en-US"/>
        </w:rPr>
        <w:t>(nn</w:t>
      </w:r>
      <w:r w:rsidR="00433BD3">
        <w:rPr>
          <w:rFonts w:ascii="Verdana" w:hAnsi="Verdana"/>
          <w:snapToGrid w:val="0"/>
          <w:sz w:val="20"/>
          <w:lang w:eastAsia="en-US"/>
        </w:rPr>
        <w:t>. börsitehingu börsiväline realiseerimine</w:t>
      </w:r>
      <w:r w:rsidRPr="005C2D6C">
        <w:rPr>
          <w:rFonts w:ascii="Verdana" w:hAnsi="Verdana"/>
          <w:snapToGrid w:val="0"/>
          <w:sz w:val="20"/>
          <w:lang w:eastAsia="en-US"/>
        </w:rPr>
        <w:t>).</w:t>
      </w:r>
    </w:p>
    <w:p w:rsidR="000045FF" w:rsidRPr="005C2D6C" w:rsidRDefault="000045FF">
      <w:pPr>
        <w:ind w:left="360"/>
        <w:jc w:val="both"/>
        <w:rPr>
          <w:rFonts w:ascii="Verdana" w:hAnsi="Verdana"/>
          <w:snapToGrid w:val="0"/>
          <w:sz w:val="20"/>
        </w:rPr>
      </w:pPr>
    </w:p>
    <w:p w:rsidR="000045FF" w:rsidRPr="0063081D" w:rsidRDefault="000045FF" w:rsidP="000045FF">
      <w:pPr>
        <w:numPr>
          <w:ilvl w:val="2"/>
          <w:numId w:val="1"/>
        </w:numPr>
        <w:tabs>
          <w:tab w:val="clear" w:pos="720"/>
          <w:tab w:val="num" w:pos="1080"/>
        </w:tabs>
        <w:ind w:left="1080"/>
        <w:jc w:val="both"/>
        <w:rPr>
          <w:rFonts w:ascii="Verdana" w:hAnsi="Verdana"/>
          <w:snapToGrid w:val="0"/>
          <w:sz w:val="20"/>
        </w:rPr>
        <w:sectPr w:rsidR="000045FF" w:rsidRPr="0063081D">
          <w:footerReference w:type="default" r:id="rId19"/>
          <w:type w:val="continuous"/>
          <w:pgSz w:w="11907" w:h="16840" w:code="9"/>
          <w:pgMar w:top="1440" w:right="1797" w:bottom="1440" w:left="1797" w:header="720" w:footer="720" w:gutter="0"/>
          <w:pgNumType w:start="0"/>
          <w:cols w:space="720"/>
          <w:titlePg/>
        </w:sectPr>
      </w:pPr>
    </w:p>
    <w:p w:rsidR="000045FF" w:rsidRPr="0063081D" w:rsidRDefault="000045FF" w:rsidP="000045FF">
      <w:pPr>
        <w:numPr>
          <w:ilvl w:val="2"/>
          <w:numId w:val="1"/>
        </w:numPr>
        <w:tabs>
          <w:tab w:val="clear" w:pos="720"/>
          <w:tab w:val="num" w:pos="1080"/>
        </w:tabs>
        <w:ind w:left="1080"/>
        <w:jc w:val="both"/>
        <w:rPr>
          <w:rFonts w:ascii="Verdana" w:hAnsi="Verdana"/>
          <w:snapToGrid w:val="0"/>
          <w:sz w:val="20"/>
        </w:rPr>
      </w:pPr>
      <w:r w:rsidRPr="0063081D">
        <w:rPr>
          <w:rFonts w:ascii="Verdana" w:hAnsi="Verdana"/>
          <w:snapToGrid w:val="0"/>
          <w:sz w:val="20"/>
        </w:rPr>
        <w:lastRenderedPageBreak/>
        <w:t xml:space="preserve">Pärast börsitehingu staatuse muutmist börsivälise arveldusega börsitehinguks peab Börsi liige korraldama selle tehingu tingimuste täiendava sisestamise ning tehingu arveldamise EVK kontohaldurite vahendusel kas “makseta väärtpaberiülekandena” või “väärtpaberiülekandena makse vastu” vastavalt EVK reeglite kogus sätestatud tingimustele. </w:t>
      </w:r>
    </w:p>
    <w:p w:rsidR="000045FF" w:rsidRPr="0063081D" w:rsidRDefault="000045FF">
      <w:pPr>
        <w:ind w:left="360"/>
        <w:jc w:val="both"/>
        <w:rPr>
          <w:rFonts w:ascii="Verdana" w:hAnsi="Verdana"/>
          <w:snapToGrid w:val="0"/>
          <w:sz w:val="20"/>
        </w:rPr>
      </w:pPr>
    </w:p>
    <w:p w:rsidR="000045FF" w:rsidRPr="0063081D" w:rsidRDefault="000045FF" w:rsidP="000045FF">
      <w:pPr>
        <w:numPr>
          <w:ilvl w:val="2"/>
          <w:numId w:val="1"/>
        </w:numPr>
        <w:tabs>
          <w:tab w:val="clear" w:pos="720"/>
          <w:tab w:val="num" w:pos="1080"/>
        </w:tabs>
        <w:ind w:left="1080"/>
        <w:jc w:val="both"/>
        <w:rPr>
          <w:rFonts w:ascii="Verdana" w:hAnsi="Verdana"/>
          <w:snapToGrid w:val="0"/>
          <w:sz w:val="20"/>
        </w:rPr>
      </w:pPr>
      <w:r w:rsidRPr="0063081D">
        <w:rPr>
          <w:rFonts w:ascii="Verdana" w:hAnsi="Verdana"/>
          <w:snapToGrid w:val="0"/>
          <w:sz w:val="20"/>
        </w:rPr>
        <w:t xml:space="preserve">Börsiväliselt realiseeritav börsitehing peab olema EVK kontohalduri vahendusel arveldatud hiljemalt väärtuspäevaga T+5, kus päevana T käsitletakse tehinguteatise börsi kauplemissüsteemi sisestamise päeva. Juhul, kui tehingut ei ole nimetatud aja jooksul realiseeritud, on Börsi liige kohustatud sellest viivitamatult Börsile teatama. </w:t>
      </w:r>
    </w:p>
    <w:p w:rsidR="000045FF" w:rsidRPr="0063081D" w:rsidRDefault="000045FF">
      <w:pPr>
        <w:ind w:left="360"/>
        <w:jc w:val="both"/>
        <w:rPr>
          <w:rFonts w:ascii="Verdana" w:hAnsi="Verdana"/>
          <w:snapToGrid w:val="0"/>
          <w:sz w:val="20"/>
        </w:rPr>
      </w:pPr>
    </w:p>
    <w:p w:rsidR="000045FF" w:rsidRPr="0063081D" w:rsidRDefault="000045FF" w:rsidP="000045FF">
      <w:pPr>
        <w:numPr>
          <w:ilvl w:val="2"/>
          <w:numId w:val="1"/>
        </w:numPr>
        <w:tabs>
          <w:tab w:val="clear" w:pos="720"/>
          <w:tab w:val="num" w:pos="1080"/>
        </w:tabs>
        <w:ind w:left="1080"/>
        <w:jc w:val="both"/>
        <w:rPr>
          <w:rFonts w:ascii="Verdana" w:hAnsi="Verdana"/>
          <w:snapToGrid w:val="0"/>
          <w:sz w:val="20"/>
        </w:rPr>
      </w:pPr>
      <w:r w:rsidRPr="0063081D">
        <w:rPr>
          <w:rFonts w:ascii="Verdana" w:hAnsi="Verdana"/>
          <w:snapToGrid w:val="0"/>
          <w:sz w:val="20"/>
        </w:rPr>
        <w:t xml:space="preserve">Börsiväliselt realiseeritavate börsitehingute täitmise tagamiseks ei rakendata käesolevas reglemendis sätestatud meetmeid. Börsitehingute realiseerimine börsiväliselt toimub Börsi liikmete omal vastutusel. </w:t>
      </w:r>
    </w:p>
    <w:p w:rsidR="000045FF" w:rsidRPr="0063081D" w:rsidRDefault="000045FF">
      <w:pPr>
        <w:jc w:val="both"/>
        <w:rPr>
          <w:rFonts w:ascii="Verdana" w:hAnsi="Verdana"/>
          <w:sz w:val="20"/>
        </w:rPr>
        <w:sectPr w:rsidR="000045FF" w:rsidRPr="0063081D">
          <w:footerReference w:type="default" r:id="rId20"/>
          <w:type w:val="continuous"/>
          <w:pgSz w:w="11907" w:h="16840" w:code="9"/>
          <w:pgMar w:top="1440" w:right="1797" w:bottom="1440" w:left="1797" w:header="720" w:footer="720" w:gutter="0"/>
          <w:pgNumType w:start="0"/>
          <w:cols w:space="720"/>
          <w:titlePg/>
        </w:sectPr>
      </w:pPr>
    </w:p>
    <w:p w:rsidR="000045FF" w:rsidRPr="0063081D" w:rsidRDefault="000045FF">
      <w:pPr>
        <w:jc w:val="both"/>
        <w:rPr>
          <w:rFonts w:ascii="Verdana" w:hAnsi="Verdana"/>
          <w:sz w:val="20"/>
        </w:rPr>
      </w:pPr>
      <w:r w:rsidRPr="0063081D">
        <w:rPr>
          <w:rFonts w:ascii="Verdana" w:hAnsi="Verdana"/>
          <w:sz w:val="20"/>
        </w:rPr>
        <w:lastRenderedPageBreak/>
        <w:br w:type="page"/>
      </w:r>
    </w:p>
    <w:p w:rsidR="000045FF" w:rsidRPr="0063081D" w:rsidRDefault="000045FF">
      <w:pPr>
        <w:pStyle w:val="Heading1"/>
        <w:jc w:val="both"/>
        <w:rPr>
          <w:rFonts w:ascii="Verdana" w:hAnsi="Verdana"/>
          <w:sz w:val="20"/>
        </w:rPr>
      </w:pPr>
      <w:bookmarkStart w:id="186" w:name="_Toc532815858"/>
      <w:bookmarkStart w:id="187" w:name="_Toc532816763"/>
      <w:bookmarkStart w:id="188" w:name="_Toc524711819"/>
      <w:bookmarkStart w:id="189" w:name="_Toc525132474"/>
      <w:r w:rsidRPr="0063081D">
        <w:rPr>
          <w:rFonts w:ascii="Verdana" w:hAnsi="Verdana"/>
          <w:sz w:val="20"/>
        </w:rPr>
        <w:lastRenderedPageBreak/>
        <w:t>BÖRSI TEGEVUS ARVELDUSTE KORRALDAMISEL JA TAGAMISEL</w:t>
      </w:r>
      <w:bookmarkEnd w:id="186"/>
      <w:bookmarkEnd w:id="187"/>
      <w:r w:rsidRPr="0063081D">
        <w:rPr>
          <w:rFonts w:ascii="Verdana" w:hAnsi="Verdana"/>
          <w:sz w:val="20"/>
        </w:rPr>
        <w:t xml:space="preserve"> </w:t>
      </w:r>
      <w:bookmarkEnd w:id="188"/>
      <w:bookmarkEnd w:id="189"/>
    </w:p>
    <w:p w:rsidR="000045FF" w:rsidRPr="0063081D" w:rsidRDefault="000045FF">
      <w:pPr>
        <w:jc w:val="both"/>
        <w:rPr>
          <w:rFonts w:ascii="Verdana" w:hAnsi="Verdana"/>
          <w:sz w:val="20"/>
        </w:rPr>
      </w:pPr>
    </w:p>
    <w:p w:rsidR="000045FF" w:rsidRPr="0063081D" w:rsidRDefault="000045FF">
      <w:pPr>
        <w:numPr>
          <w:ilvl w:val="1"/>
          <w:numId w:val="1"/>
        </w:numPr>
        <w:jc w:val="both"/>
        <w:rPr>
          <w:rFonts w:ascii="Verdana" w:hAnsi="Verdana"/>
          <w:b/>
          <w:sz w:val="20"/>
        </w:rPr>
      </w:pPr>
      <w:r w:rsidRPr="0063081D">
        <w:rPr>
          <w:rFonts w:ascii="Verdana" w:hAnsi="Verdana"/>
          <w:b/>
          <w:sz w:val="20"/>
        </w:rPr>
        <w:t>Üldsätted</w:t>
      </w:r>
    </w:p>
    <w:p w:rsidR="000045FF" w:rsidRPr="0063081D" w:rsidRDefault="000045FF">
      <w:pPr>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 xml:space="preserve">Börsil on õigus teha Börsi liikmetele kohustuslikke ettekirjutusi juhul, kui Börsi liige ei ole täitnud või ei ole Börsi arvates suuteline, kas osaliselt või täielikult, täitma oma kohustusi, mis tulenevad kas Börsi liikme nimel ja arvel või kliendi arvel tehtud börsitehingute realiseerimisest. </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Börsil on õigus kehtestada täiendavaid nõudeid selle Börsi liikme suhtes, kes on seotud börsitehinguga, mille realiseerimine on osaliselt või täielikult ebaõnnestunud, või kelle suhtes on alust arvata, et ta ei ole suuteline täitma oma börsitehingu realiseerimisest tulenevaid ja sellega seotud kohustusi.</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 xml:space="preserve">Börsi liikme tehnilisest eksimusest, Börsi poolt tarvitusele võetud meetmetest või muust põhjusest tingitud viivitus börsitehingu realiseerimisel ei ole börsitehingu tühistamise aluseks ning ei anna tehingu poolele õigust keelduda ühepoolselt tehingu realiseerimisest, v.a. </w:t>
      </w:r>
      <w:r w:rsidRPr="0063081D">
        <w:rPr>
          <w:rFonts w:ascii="Verdana" w:hAnsi="Verdana"/>
          <w:snapToGrid w:val="0"/>
          <w:sz w:val="20"/>
        </w:rPr>
        <w:t>Reglemendi osas “Nõuded Börsi liikmetele”</w:t>
      </w:r>
      <w:r w:rsidRPr="0063081D">
        <w:rPr>
          <w:rFonts w:ascii="Verdana" w:hAnsi="Verdana"/>
          <w:sz w:val="20"/>
        </w:rPr>
        <w:t xml:space="preserve"> sätestatud juhtudel. Kui viivituse börsitehingu realiseerimisel tingis tehingu ühe poole tegevus või tegevusetus, mille tulemusena tehingu teine pool kandis varalist kahju, on tehingu teisel poolel õigus nõuda tehingu realiseerimisega viivitamisega tekitatud varalise kahju, välja arvatud saamata jäänud tulu, hüvitamist viivitanud poolelt.</w:t>
      </w:r>
      <w:r w:rsidRPr="0063081D">
        <w:rPr>
          <w:rFonts w:ascii="Verdana" w:hAnsi="Verdana"/>
          <w:i/>
          <w:sz w:val="20"/>
        </w:rPr>
        <w:t xml:space="preserve"> </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Börsil on õigus rakendada Börsi liikme suhtes, kes on Börsi hinnangul kas osaliselt või täielikult vastutav börsitehingu realiseerimise ebaõnnestumise eest, kõiki Börsi reglemendis sätestatud abinõusid ja sanktsioone, ning samuti muid abinõusid ja meetmeid, mis ei ole Börsi reglemendis otseselt sätestatud, kuid mille rakendamine on tekkinud olukorras Börsi hinnangul vajalik. Taolise abinõu või meetmena võib Börs muuhulgas rakendada väärtpaberite sisseostu ja äramüüki. Kõik Börsi poolt Börsi liikmele antud korraldused rakendamisele kuuluvate abinõude ja meetmete kohta on Börsi liikmele kohustuslikud.</w:t>
      </w:r>
    </w:p>
    <w:p w:rsidR="000045FF" w:rsidRPr="0063081D" w:rsidRDefault="000045FF">
      <w:pPr>
        <w:jc w:val="both"/>
        <w:rPr>
          <w:rFonts w:ascii="Verdana" w:hAnsi="Verdana"/>
          <w:sz w:val="20"/>
        </w:rPr>
      </w:pPr>
    </w:p>
    <w:p w:rsidR="000045FF" w:rsidRPr="0063081D" w:rsidRDefault="000045FF">
      <w:pPr>
        <w:numPr>
          <w:ilvl w:val="1"/>
          <w:numId w:val="1"/>
        </w:numPr>
        <w:jc w:val="both"/>
        <w:rPr>
          <w:rFonts w:ascii="Verdana" w:hAnsi="Verdana"/>
          <w:b/>
          <w:sz w:val="20"/>
        </w:rPr>
      </w:pPr>
      <w:r w:rsidRPr="0063081D">
        <w:rPr>
          <w:rFonts w:ascii="Verdana" w:hAnsi="Verdana"/>
          <w:b/>
          <w:sz w:val="20"/>
        </w:rPr>
        <w:t>Arvelduslimiit</w:t>
      </w:r>
    </w:p>
    <w:p w:rsidR="000045FF" w:rsidRPr="0063081D" w:rsidRDefault="000045FF">
      <w:pPr>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 xml:space="preserve">Börsi liikme poolt, nii Börsi liikme enda nimel ja arvel kui kliendi arvel ühe börsipäeva jooksul tehtud nii ostu- kui ka müügitehingute rahalise väärtuse summa ei tohi ületada antud Börsi liikme kohustuste täitmise tagamiseks Börsi garantiifondi tehtud osamaksete alusel Börsi juhatuse poolt kehtestatud korras arvestatud limiiti </w:t>
      </w:r>
      <w:r w:rsidR="00C46240" w:rsidRPr="00C46240">
        <w:rPr>
          <w:rFonts w:ascii="Verdana" w:hAnsi="Verdana"/>
          <w:iCs/>
          <w:sz w:val="20"/>
        </w:rPr>
        <w:t>(arvelduslimiit)</w:t>
      </w:r>
      <w:r w:rsidRPr="005C2D6C">
        <w:rPr>
          <w:rFonts w:ascii="Verdana" w:hAnsi="Verdana"/>
          <w:sz w:val="20"/>
        </w:rPr>
        <w:t>.</w:t>
      </w:r>
      <w:r w:rsidRPr="0063081D">
        <w:rPr>
          <w:rFonts w:ascii="Verdana" w:hAnsi="Verdana"/>
          <w:sz w:val="20"/>
        </w:rPr>
        <w:t xml:space="preserve"> Arvelduslimiiti kohaldatakse üksnes punktis 5.1.3 sätestatud börsitehingute suhtes. </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 xml:space="preserve">Juhul, kui Börsi liige ületab arvelduslimiiti, on Börsil õigus rakendada Börsi liikme suhtes ühte või mitut alljärgnevatest meetmetest: </w:t>
      </w:r>
    </w:p>
    <w:p w:rsidR="000045FF" w:rsidRPr="0063081D" w:rsidRDefault="000045FF">
      <w:pPr>
        <w:ind w:left="360"/>
        <w:jc w:val="both"/>
        <w:rPr>
          <w:rFonts w:ascii="Verdana" w:hAnsi="Verdana"/>
          <w:sz w:val="20"/>
        </w:rPr>
      </w:pPr>
    </w:p>
    <w:p w:rsidR="000045FF" w:rsidRPr="0063081D" w:rsidRDefault="000045FF" w:rsidP="0063081D">
      <w:pPr>
        <w:ind w:left="2127" w:hanging="993"/>
        <w:jc w:val="both"/>
        <w:rPr>
          <w:rFonts w:ascii="Verdana" w:hAnsi="Verdana"/>
          <w:sz w:val="20"/>
        </w:rPr>
      </w:pPr>
      <w:r w:rsidRPr="0063081D">
        <w:rPr>
          <w:rFonts w:ascii="Verdana" w:hAnsi="Verdana"/>
          <w:sz w:val="20"/>
        </w:rPr>
        <w:t>7.2.2.1.</w:t>
      </w:r>
      <w:r w:rsidRPr="0063081D">
        <w:rPr>
          <w:rFonts w:ascii="Verdana" w:hAnsi="Verdana"/>
          <w:sz w:val="20"/>
        </w:rPr>
        <w:tab/>
        <w:t>piirata Börsi liikme kauplemistegevust tehingute osas, millised ohustavad või võivad antud Börsi liikme poolt võetavate kohustuste mahu tõttu ohustada börsitehingute õigeaegset realiseerimist;</w:t>
      </w:r>
    </w:p>
    <w:p w:rsidR="000045FF" w:rsidRPr="0063081D" w:rsidRDefault="000045FF" w:rsidP="0063081D">
      <w:pPr>
        <w:ind w:left="2127" w:hanging="993"/>
        <w:jc w:val="both"/>
        <w:rPr>
          <w:rFonts w:ascii="Verdana" w:hAnsi="Verdana"/>
          <w:sz w:val="20"/>
        </w:rPr>
      </w:pPr>
    </w:p>
    <w:p w:rsidR="000045FF" w:rsidRPr="0063081D" w:rsidRDefault="000045FF" w:rsidP="0063081D">
      <w:pPr>
        <w:ind w:left="2127" w:hanging="993"/>
        <w:jc w:val="both"/>
        <w:rPr>
          <w:rFonts w:ascii="Verdana" w:hAnsi="Verdana"/>
          <w:sz w:val="20"/>
        </w:rPr>
      </w:pPr>
      <w:r w:rsidRPr="0063081D">
        <w:rPr>
          <w:rFonts w:ascii="Verdana" w:hAnsi="Verdana"/>
          <w:sz w:val="20"/>
        </w:rPr>
        <w:t>7.2.2.2.</w:t>
      </w:r>
      <w:r w:rsidRPr="0063081D">
        <w:rPr>
          <w:rFonts w:ascii="Verdana" w:hAnsi="Verdana"/>
          <w:sz w:val="20"/>
        </w:rPr>
        <w:tab/>
        <w:t xml:space="preserve">nõuda Börsi liikmelt erakorralise lisaosamakse viivitamatut tasumist garantiifondi; </w:t>
      </w:r>
    </w:p>
    <w:p w:rsidR="000045FF" w:rsidRPr="0063081D" w:rsidRDefault="000045FF" w:rsidP="0063081D">
      <w:pPr>
        <w:ind w:left="2127" w:hanging="993"/>
        <w:jc w:val="both"/>
        <w:rPr>
          <w:rFonts w:ascii="Verdana" w:hAnsi="Verdana"/>
          <w:sz w:val="20"/>
        </w:rPr>
      </w:pPr>
    </w:p>
    <w:p w:rsidR="000045FF" w:rsidRPr="0063081D" w:rsidRDefault="000045FF" w:rsidP="0063081D">
      <w:pPr>
        <w:ind w:left="2127" w:hanging="993"/>
        <w:jc w:val="both"/>
        <w:rPr>
          <w:rFonts w:ascii="Verdana" w:hAnsi="Verdana"/>
          <w:sz w:val="20"/>
        </w:rPr>
      </w:pPr>
      <w:r w:rsidRPr="0063081D">
        <w:rPr>
          <w:rFonts w:ascii="Verdana" w:hAnsi="Verdana"/>
          <w:sz w:val="20"/>
        </w:rPr>
        <w:t>7.2.2.3.</w:t>
      </w:r>
      <w:r w:rsidRPr="0063081D">
        <w:rPr>
          <w:rFonts w:ascii="Verdana" w:hAnsi="Verdana"/>
          <w:sz w:val="20"/>
        </w:rPr>
        <w:tab/>
        <w:t>peatada Börsi liikme kauplemine osaliselt või täielikult kuni nõutud erakorralise lisaosamakse tasumiseni;</w:t>
      </w:r>
    </w:p>
    <w:p w:rsidR="000045FF" w:rsidRPr="0063081D" w:rsidRDefault="000045FF" w:rsidP="0063081D">
      <w:pPr>
        <w:ind w:left="2127" w:hanging="993"/>
        <w:jc w:val="both"/>
        <w:rPr>
          <w:rFonts w:ascii="Verdana" w:hAnsi="Verdana"/>
          <w:sz w:val="20"/>
        </w:rPr>
      </w:pPr>
    </w:p>
    <w:p w:rsidR="000045FF" w:rsidRPr="0063081D" w:rsidRDefault="000045FF" w:rsidP="0063081D">
      <w:pPr>
        <w:ind w:left="2127" w:hanging="993"/>
        <w:jc w:val="both"/>
        <w:rPr>
          <w:rFonts w:ascii="Verdana" w:hAnsi="Verdana"/>
          <w:sz w:val="20"/>
        </w:rPr>
      </w:pPr>
      <w:r w:rsidRPr="0063081D">
        <w:rPr>
          <w:rFonts w:ascii="Verdana" w:hAnsi="Verdana"/>
          <w:sz w:val="20"/>
        </w:rPr>
        <w:t>7.2.2.4.</w:t>
      </w:r>
      <w:r w:rsidRPr="0063081D">
        <w:rPr>
          <w:rFonts w:ascii="Verdana" w:hAnsi="Verdana"/>
          <w:sz w:val="20"/>
        </w:rPr>
        <w:tab/>
        <w:t xml:space="preserve">rakendada Börsi liikme suhtes oma ettekirjutusega mis tahes täiendavaid </w:t>
      </w:r>
      <w:r w:rsidRPr="005C2D6C">
        <w:rPr>
          <w:rFonts w:ascii="Verdana" w:hAnsi="Verdana"/>
          <w:sz w:val="20"/>
        </w:rPr>
        <w:t xml:space="preserve">meetmeid </w:t>
      </w:r>
      <w:r w:rsidR="00C46240" w:rsidRPr="00C46240">
        <w:rPr>
          <w:rFonts w:ascii="Verdana" w:hAnsi="Verdana"/>
          <w:iCs/>
          <w:sz w:val="20"/>
        </w:rPr>
        <w:t>(sh. nõuda tagatisi, deposiiti vms)</w:t>
      </w:r>
      <w:r w:rsidRPr="005C2D6C">
        <w:rPr>
          <w:rFonts w:ascii="Verdana" w:hAnsi="Verdana"/>
          <w:sz w:val="20"/>
        </w:rPr>
        <w:t>,</w:t>
      </w:r>
      <w:r w:rsidRPr="0063081D">
        <w:rPr>
          <w:rFonts w:ascii="Verdana" w:hAnsi="Verdana"/>
          <w:sz w:val="20"/>
        </w:rPr>
        <w:t xml:space="preserve"> mille rakendamine on Börsi hinnangul vajalik, et kindlustada Börsi liikme poolt võetud kohustuste nõuetekohane ja õigeaegne täitmine ning turu korra- ja õiguspärane toimimine.</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 xml:space="preserve">Punktis 5.1.4 määratletud Börsi liikme suhtes on Börsil õigus rakendada punktides 7.2.2.1 – 7.2.2.4 sätestatud meetmeid ka juhul, kui Börsi liige on ületanud teise Balti Börsi poolt kehtestatud arvelduslimiiti või kui Börsi liikme poolt teisel Balti Börsil tehtud tehingutega võetud kohustuste maht ilmselt ohustab või võib ohustada Börsil sõlmitud tehingutega Börsi liikme poolt võetud kohustuste nõuetekohast ja õigeaegset täitmist. </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sectPr w:rsidR="000045FF" w:rsidRPr="0063081D">
          <w:footerReference w:type="default" r:id="rId21"/>
          <w:type w:val="continuous"/>
          <w:pgSz w:w="11907" w:h="16840" w:code="9"/>
          <w:pgMar w:top="1440" w:right="1797" w:bottom="1440" w:left="1797" w:header="720" w:footer="720" w:gutter="0"/>
          <w:pgNumType w:start="0"/>
          <w:cols w:space="720"/>
          <w:titlePg/>
        </w:sectPr>
      </w:pPr>
    </w:p>
    <w:p w:rsidR="000045FF" w:rsidRPr="0063081D" w:rsidRDefault="000045FF">
      <w:pPr>
        <w:ind w:left="360"/>
        <w:jc w:val="both"/>
        <w:rPr>
          <w:rFonts w:ascii="Verdana" w:hAnsi="Verdana"/>
          <w:sz w:val="20"/>
        </w:rPr>
      </w:pPr>
      <w:r w:rsidRPr="0063081D">
        <w:rPr>
          <w:rFonts w:ascii="Verdana" w:hAnsi="Verdana"/>
          <w:sz w:val="20"/>
        </w:rPr>
        <w:lastRenderedPageBreak/>
        <w:br w:type="page"/>
      </w:r>
    </w:p>
    <w:p w:rsidR="000045FF" w:rsidRPr="0063081D" w:rsidRDefault="000045FF">
      <w:pPr>
        <w:jc w:val="both"/>
        <w:rPr>
          <w:rFonts w:ascii="Verdana" w:hAnsi="Verdana"/>
          <w:sz w:val="20"/>
        </w:rPr>
      </w:pPr>
    </w:p>
    <w:p w:rsidR="000045FF" w:rsidRPr="0063081D" w:rsidRDefault="000045FF">
      <w:pPr>
        <w:numPr>
          <w:ilvl w:val="1"/>
          <w:numId w:val="1"/>
        </w:numPr>
        <w:jc w:val="both"/>
        <w:rPr>
          <w:rFonts w:ascii="Verdana" w:hAnsi="Verdana"/>
          <w:b/>
          <w:sz w:val="20"/>
        </w:rPr>
      </w:pPr>
      <w:r w:rsidRPr="0063081D">
        <w:rPr>
          <w:rFonts w:ascii="Verdana" w:hAnsi="Verdana"/>
          <w:b/>
          <w:sz w:val="20"/>
        </w:rPr>
        <w:t>Börsitehingute realiseerimise võimalikkuse kontroll</w:t>
      </w:r>
    </w:p>
    <w:p w:rsidR="000045FF" w:rsidRPr="0063081D" w:rsidRDefault="000045FF">
      <w:pPr>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 xml:space="preserve">Börsitehingute realiseerimise võimalikkust kontrollib Börs vastavalt EVK reeglite kogus sätestatud börsitehingute arveldustoimingute tegemise korrale ja ajakavale. </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Kontrollimise käigus selgitatakse välja samal väärtuspäeval (S) arveldamisele kuuluvate börsitehingute realiseeritavus. Selleks kontrollib Börs järgmisi asjaolusid:</w:t>
      </w:r>
    </w:p>
    <w:p w:rsidR="000045FF" w:rsidRPr="0063081D" w:rsidRDefault="000045FF">
      <w:pPr>
        <w:ind w:left="360"/>
        <w:jc w:val="both"/>
        <w:rPr>
          <w:rFonts w:ascii="Verdana" w:hAnsi="Verdana"/>
          <w:sz w:val="20"/>
        </w:rPr>
      </w:pPr>
    </w:p>
    <w:p w:rsidR="000045FF" w:rsidRPr="0063081D" w:rsidRDefault="000045FF" w:rsidP="0063081D">
      <w:pPr>
        <w:numPr>
          <w:ilvl w:val="3"/>
          <w:numId w:val="1"/>
        </w:numPr>
        <w:tabs>
          <w:tab w:val="clear" w:pos="720"/>
          <w:tab w:val="num" w:pos="2127"/>
        </w:tabs>
        <w:ind w:left="2127" w:hanging="1047"/>
        <w:jc w:val="both"/>
        <w:rPr>
          <w:rFonts w:ascii="Verdana" w:hAnsi="Verdana"/>
          <w:sz w:val="20"/>
        </w:rPr>
      </w:pPr>
      <w:r w:rsidRPr="0063081D">
        <w:rPr>
          <w:rFonts w:ascii="Verdana" w:hAnsi="Verdana"/>
          <w:sz w:val="20"/>
        </w:rPr>
        <w:t>ülekandekorralduste olemasolu;</w:t>
      </w:r>
    </w:p>
    <w:p w:rsidR="000045FF" w:rsidRPr="0063081D" w:rsidRDefault="000045FF" w:rsidP="0063081D">
      <w:pPr>
        <w:tabs>
          <w:tab w:val="num" w:pos="2127"/>
        </w:tabs>
        <w:ind w:left="2127" w:hanging="1047"/>
        <w:jc w:val="both"/>
        <w:rPr>
          <w:rFonts w:ascii="Verdana" w:hAnsi="Verdana"/>
          <w:sz w:val="20"/>
        </w:rPr>
      </w:pPr>
    </w:p>
    <w:p w:rsidR="000045FF" w:rsidRPr="0063081D" w:rsidRDefault="000045FF" w:rsidP="0063081D">
      <w:pPr>
        <w:numPr>
          <w:ilvl w:val="3"/>
          <w:numId w:val="1"/>
        </w:numPr>
        <w:tabs>
          <w:tab w:val="clear" w:pos="720"/>
          <w:tab w:val="num" w:pos="2127"/>
        </w:tabs>
        <w:ind w:left="2127" w:hanging="1047"/>
        <w:jc w:val="both"/>
        <w:rPr>
          <w:rFonts w:ascii="Verdana" w:hAnsi="Verdana"/>
          <w:sz w:val="20"/>
        </w:rPr>
      </w:pPr>
      <w:r w:rsidRPr="0063081D">
        <w:rPr>
          <w:rFonts w:ascii="Verdana" w:hAnsi="Verdana"/>
          <w:sz w:val="20"/>
        </w:rPr>
        <w:t xml:space="preserve">ülekandekorralduste täidetavust, s.t.: </w:t>
      </w:r>
    </w:p>
    <w:p w:rsidR="000045FF" w:rsidRPr="0063081D" w:rsidRDefault="000045FF" w:rsidP="0063081D">
      <w:pPr>
        <w:tabs>
          <w:tab w:val="num" w:pos="2127"/>
        </w:tabs>
        <w:ind w:left="2127" w:hanging="1047"/>
        <w:jc w:val="both"/>
        <w:rPr>
          <w:rFonts w:ascii="Verdana" w:hAnsi="Verdana"/>
          <w:sz w:val="20"/>
        </w:rPr>
      </w:pPr>
    </w:p>
    <w:p w:rsidR="000045FF" w:rsidRPr="0063081D" w:rsidRDefault="000045FF" w:rsidP="0063081D">
      <w:pPr>
        <w:numPr>
          <w:ilvl w:val="4"/>
          <w:numId w:val="1"/>
        </w:numPr>
        <w:tabs>
          <w:tab w:val="clear" w:pos="1080"/>
          <w:tab w:val="num" w:pos="2127"/>
          <w:tab w:val="num" w:pos="2880"/>
        </w:tabs>
        <w:ind w:left="2127" w:firstLine="0"/>
        <w:jc w:val="both"/>
        <w:rPr>
          <w:rFonts w:ascii="Verdana" w:hAnsi="Verdana"/>
          <w:sz w:val="20"/>
        </w:rPr>
      </w:pPr>
      <w:r w:rsidRPr="0063081D">
        <w:rPr>
          <w:rFonts w:ascii="Verdana" w:hAnsi="Verdana"/>
          <w:sz w:val="20"/>
        </w:rPr>
        <w:t>pädeva süsteemiosalise kinnituste olemasolu ülekandekorraldusel ning</w:t>
      </w:r>
    </w:p>
    <w:p w:rsidR="000045FF" w:rsidRPr="0063081D" w:rsidRDefault="000045FF" w:rsidP="0063081D">
      <w:pPr>
        <w:tabs>
          <w:tab w:val="num" w:pos="2127"/>
        </w:tabs>
        <w:ind w:left="2127"/>
        <w:jc w:val="both"/>
        <w:rPr>
          <w:rFonts w:ascii="Verdana" w:hAnsi="Verdana"/>
          <w:sz w:val="20"/>
        </w:rPr>
      </w:pPr>
    </w:p>
    <w:p w:rsidR="000045FF" w:rsidRPr="0063081D" w:rsidRDefault="000045FF" w:rsidP="0063081D">
      <w:pPr>
        <w:numPr>
          <w:ilvl w:val="4"/>
          <w:numId w:val="1"/>
        </w:numPr>
        <w:tabs>
          <w:tab w:val="clear" w:pos="1080"/>
          <w:tab w:val="num" w:pos="2127"/>
          <w:tab w:val="num" w:pos="2880"/>
        </w:tabs>
        <w:ind w:left="2127" w:firstLine="0"/>
        <w:jc w:val="both"/>
        <w:rPr>
          <w:rFonts w:ascii="Verdana" w:hAnsi="Verdana"/>
          <w:sz w:val="20"/>
        </w:rPr>
      </w:pPr>
      <w:r w:rsidRPr="0063081D">
        <w:rPr>
          <w:rFonts w:ascii="Verdana" w:hAnsi="Verdana"/>
          <w:sz w:val="20"/>
        </w:rPr>
        <w:t xml:space="preserve">börsitehingute realiseerimiseks piisava koguse väärtpaberite olemasolu ülekandekorralduses määratletud väärtpaberikontol; </w:t>
      </w:r>
    </w:p>
    <w:p w:rsidR="000045FF" w:rsidRPr="0063081D" w:rsidRDefault="000045FF" w:rsidP="0063081D">
      <w:pPr>
        <w:tabs>
          <w:tab w:val="num" w:pos="2127"/>
        </w:tabs>
        <w:ind w:left="2127" w:hanging="1047"/>
        <w:jc w:val="both"/>
        <w:rPr>
          <w:rFonts w:ascii="Verdana" w:hAnsi="Verdana"/>
          <w:sz w:val="20"/>
        </w:rPr>
      </w:pPr>
    </w:p>
    <w:p w:rsidR="000045FF" w:rsidRPr="0063081D" w:rsidRDefault="000045FF" w:rsidP="0063081D">
      <w:pPr>
        <w:numPr>
          <w:ilvl w:val="3"/>
          <w:numId w:val="1"/>
        </w:numPr>
        <w:tabs>
          <w:tab w:val="clear" w:pos="720"/>
          <w:tab w:val="num" w:pos="2127"/>
        </w:tabs>
        <w:ind w:left="2127" w:hanging="1047"/>
        <w:jc w:val="both"/>
        <w:rPr>
          <w:rFonts w:ascii="Verdana" w:hAnsi="Verdana"/>
          <w:sz w:val="20"/>
        </w:rPr>
      </w:pPr>
      <w:r w:rsidRPr="0063081D">
        <w:rPr>
          <w:rFonts w:ascii="Verdana" w:hAnsi="Verdana"/>
          <w:sz w:val="20"/>
        </w:rPr>
        <w:t>arveldusagendi poolt antava deebetnetopositsiooni kinnituse olemasolu.</w:t>
      </w:r>
    </w:p>
    <w:p w:rsidR="000045FF" w:rsidRPr="0063081D" w:rsidRDefault="000045FF">
      <w:pPr>
        <w:jc w:val="both"/>
        <w:rPr>
          <w:rFonts w:ascii="Verdana" w:hAnsi="Verdana"/>
          <w:sz w:val="20"/>
        </w:rPr>
      </w:pPr>
    </w:p>
    <w:p w:rsidR="000045FF" w:rsidRPr="0063081D" w:rsidRDefault="000045FF">
      <w:pPr>
        <w:numPr>
          <w:ilvl w:val="1"/>
          <w:numId w:val="1"/>
        </w:numPr>
        <w:jc w:val="both"/>
        <w:rPr>
          <w:rFonts w:ascii="Verdana" w:hAnsi="Verdana"/>
          <w:b/>
          <w:sz w:val="20"/>
        </w:rPr>
      </w:pPr>
      <w:r w:rsidRPr="0063081D">
        <w:rPr>
          <w:rFonts w:ascii="Verdana" w:hAnsi="Verdana"/>
          <w:b/>
          <w:sz w:val="20"/>
        </w:rPr>
        <w:t xml:space="preserve">Börsitehingu realiseerimise ebaõnnestumine (mitterealiseeritavus) </w:t>
      </w:r>
    </w:p>
    <w:p w:rsidR="000045FF" w:rsidRPr="0063081D" w:rsidRDefault="000045FF">
      <w:pPr>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Börsitehing loetakse mitterealiseeritavaks kui:</w:t>
      </w:r>
    </w:p>
    <w:p w:rsidR="000045FF" w:rsidRPr="0063081D" w:rsidRDefault="000045FF">
      <w:pPr>
        <w:ind w:left="360"/>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tehinguteatisele pole lisatud tehingu kummagi poole ülekandekorraldust;</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tehinguteatisele pole lisatud kõiki börsitehingust tulenevate kohustuste täitmiseks vajalikke ülekandekorraldusi;</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 xml:space="preserve">ülekandekorraldused on küll sisestatud, kuid need pole kinnitatud pädeva süsteemiosalise poolt; </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 xml:space="preserve">ülekandekorralduses määratletud väärtpaberikonto saldo ja staatus ei võimalda registrisüsteemi andmete põhjal täita kõiki antud arvelduses täitmisele kuuluvaid ülekandekorraldustes fikseeritud kohustusi; </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arveldusagent või piiriüleste börsitehingute arveldusagent ei kinnita mittekrediidiasutusest Börsi liikme rahalist deebetnetopositsiooni või punkti 8.2 alapunktides sätestatud nõuetele vastava Börsi liikme netopositsiooni.</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sectPr w:rsidR="000045FF" w:rsidRPr="0063081D">
          <w:footerReference w:type="default" r:id="rId22"/>
          <w:type w:val="continuous"/>
          <w:pgSz w:w="11907" w:h="16840" w:code="9"/>
          <w:pgMar w:top="1440" w:right="1797" w:bottom="1440" w:left="1797" w:header="720" w:footer="720" w:gutter="0"/>
          <w:pgNumType w:start="0"/>
          <w:cols w:space="720"/>
          <w:titlePg/>
        </w:sect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lastRenderedPageBreak/>
        <w:t>Eriolukorrad, mis tingivad börsitehingute mitterealiseeritavuse</w:t>
      </w:r>
    </w:p>
    <w:p w:rsidR="000045FF" w:rsidRPr="0063081D" w:rsidRDefault="000045FF">
      <w:pPr>
        <w:ind w:left="360"/>
        <w:jc w:val="both"/>
        <w:rPr>
          <w:rFonts w:ascii="Verdana" w:hAnsi="Verdana"/>
          <w:sz w:val="20"/>
        </w:rPr>
      </w:pPr>
    </w:p>
    <w:p w:rsidR="000045FF" w:rsidRPr="0063081D" w:rsidRDefault="000045FF">
      <w:pPr>
        <w:ind w:left="1080"/>
        <w:jc w:val="both"/>
        <w:rPr>
          <w:rFonts w:ascii="Verdana" w:hAnsi="Verdana"/>
          <w:sz w:val="20"/>
        </w:rPr>
      </w:pPr>
      <w:r w:rsidRPr="0063081D">
        <w:rPr>
          <w:rFonts w:ascii="Verdana" w:hAnsi="Verdana"/>
          <w:sz w:val="20"/>
        </w:rPr>
        <w:t xml:space="preserve">Käesolevate Arveldusreeglite tähenduses nimetatakse eriolukordadeks olukordi, kus tavapäraste punktis 7.5 sätestatud parandustoimingute tegemine seaks ohtu väärtpaberituru toimimise tervikuna. Sellisteks olukordadeks on muuhulgas Börsi liikme või tema arveldusagendi suhtes moratooriumi või pankrotimenetluse algatamine või selle väljakuulutamine. </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lastRenderedPageBreak/>
        <w:t>Börs teatab börsitehingute mitterealiseeritavuse juhtudest nendele Börsi liikmetele, kes on vastutavad vastavate ülekandekorralduste sisestamise ja täidetavuse eest, kuid kelle ülekandekorraldused a) kas puuduvad või b) ei taga kõigi tehingust tulenevate kohustuste täitmist või c) ei ole muul põhjusel täidetavad.</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 xml:space="preserve">Börsitehingute arveldustoimingute ajakavas sätestatud ajavahemiku jooksul on Börsi liikmetel tehingu realiseerimiseks võimalus muuhulgas: </w:t>
      </w:r>
    </w:p>
    <w:p w:rsidR="000045FF" w:rsidRPr="0063081D" w:rsidRDefault="000045FF">
      <w:pPr>
        <w:ind w:left="360"/>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taotleda kontohaldurilt temapoolse kinnituste lisamist ülekandekorraldusele;</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laenata puuduvaid väärtpabereid;</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taotleda Börsilt muudatuste tegemist börsitehingu tingimustesse.</w:t>
      </w:r>
    </w:p>
    <w:p w:rsidR="000045FF" w:rsidRPr="0063081D" w:rsidRDefault="000045FF">
      <w:pPr>
        <w:jc w:val="both"/>
        <w:rPr>
          <w:rFonts w:ascii="Verdana" w:hAnsi="Verdana"/>
          <w:sz w:val="20"/>
        </w:rPr>
      </w:pPr>
    </w:p>
    <w:p w:rsidR="000045FF" w:rsidRPr="0063081D" w:rsidRDefault="000045FF">
      <w:pPr>
        <w:numPr>
          <w:ilvl w:val="1"/>
          <w:numId w:val="1"/>
        </w:numPr>
        <w:jc w:val="both"/>
        <w:rPr>
          <w:rFonts w:ascii="Verdana" w:hAnsi="Verdana"/>
          <w:b/>
          <w:sz w:val="20"/>
        </w:rPr>
      </w:pPr>
      <w:r w:rsidRPr="0063081D">
        <w:rPr>
          <w:rFonts w:ascii="Verdana" w:hAnsi="Verdana"/>
          <w:b/>
          <w:sz w:val="20"/>
        </w:rPr>
        <w:t>Börsitehingu mitterealiseeritavust tinginud asjaolude kõrvaldamiseks Börsi poolt rakendatavad tavapärased parandustoimingud</w:t>
      </w:r>
    </w:p>
    <w:p w:rsidR="000045FF" w:rsidRPr="0063081D" w:rsidRDefault="000045FF">
      <w:pPr>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Juhul, kui tehinguteatisele pole lisatud tehingu kummagi poole börsitehingust tulenevate kohustuste täitmiseks vajalikke ülekandekorraldusi, siis arveldussüsteemis tehingut ei realiseerita.</w:t>
      </w:r>
      <w:r w:rsidRPr="0063081D">
        <w:rPr>
          <w:rFonts w:ascii="Verdana" w:hAnsi="Verdana"/>
          <w:sz w:val="20"/>
          <w:highlight w:val="green"/>
        </w:rPr>
        <w:t xml:space="preserve"> </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Juhul, kui tehinguteatisele pole lisatud ühe poole börsitehingust tulenevate kohustuste täitmiseks vajalikku ülekandekorraldust, on Börsil alljärgnevad õigused:</w:t>
      </w:r>
    </w:p>
    <w:p w:rsidR="000045FF" w:rsidRPr="0063081D" w:rsidRDefault="000045FF">
      <w:pPr>
        <w:ind w:left="720"/>
        <w:jc w:val="both"/>
        <w:rPr>
          <w:rFonts w:ascii="Verdana" w:hAnsi="Verdana"/>
          <w:sz w:val="20"/>
        </w:rPr>
      </w:pPr>
    </w:p>
    <w:p w:rsidR="000045FF" w:rsidRPr="0063081D" w:rsidRDefault="000045FF" w:rsidP="0063081D">
      <w:pPr>
        <w:numPr>
          <w:ilvl w:val="3"/>
          <w:numId w:val="1"/>
        </w:numPr>
        <w:tabs>
          <w:tab w:val="clear" w:pos="720"/>
          <w:tab w:val="num" w:pos="2127"/>
        </w:tabs>
        <w:ind w:left="2127" w:hanging="1047"/>
        <w:jc w:val="both"/>
        <w:rPr>
          <w:rFonts w:ascii="Verdana" w:hAnsi="Verdana"/>
          <w:sz w:val="20"/>
        </w:rPr>
      </w:pPr>
      <w:r w:rsidRPr="0063081D">
        <w:rPr>
          <w:rFonts w:ascii="Verdana" w:hAnsi="Verdana"/>
          <w:sz w:val="20"/>
        </w:rPr>
        <w:t>Tehingu puhul, kus Börsi liige on tehinguteatises sisalduvate andmete kohaselt nii ostja kui müüja poolel, toimib Börs järgmiselt:</w:t>
      </w:r>
    </w:p>
    <w:p w:rsidR="000045FF" w:rsidRPr="0063081D" w:rsidRDefault="000045FF">
      <w:pPr>
        <w:ind w:left="720"/>
        <w:jc w:val="both"/>
        <w:rPr>
          <w:rFonts w:ascii="Verdana" w:hAnsi="Verdana"/>
          <w:sz w:val="20"/>
        </w:rPr>
      </w:pPr>
    </w:p>
    <w:p w:rsidR="000045FF" w:rsidRPr="0063081D" w:rsidRDefault="000045FF" w:rsidP="000045FF">
      <w:pPr>
        <w:numPr>
          <w:ilvl w:val="4"/>
          <w:numId w:val="1"/>
        </w:numPr>
        <w:tabs>
          <w:tab w:val="clear" w:pos="1080"/>
          <w:tab w:val="num" w:pos="2880"/>
        </w:tabs>
        <w:ind w:left="2880"/>
        <w:jc w:val="both"/>
        <w:rPr>
          <w:rFonts w:ascii="Verdana" w:hAnsi="Verdana"/>
          <w:sz w:val="20"/>
        </w:rPr>
      </w:pPr>
      <w:r w:rsidRPr="0063081D">
        <w:rPr>
          <w:rFonts w:ascii="Verdana" w:hAnsi="Verdana"/>
          <w:sz w:val="20"/>
        </w:rPr>
        <w:t>Juhul, kui sisestatud ülekandekorraldusest tulenevalt tuleks toiminguid teha Börsi liikme enda nimel avatud väärtpaberikontol, kuid puudub ülekandekorraldus Börsi liikme teenuseid kasutanud kliendi väärtpaberikontol toimingute tegemiseks, lükatakse edasi tehingu väärtuspäeva. Tehingu väärtuspäeva lükatakse edasi ühe pangapäeva kaupa, kuid mitte rohkem kui 5 päeva.</w:t>
      </w:r>
    </w:p>
    <w:p w:rsidR="000045FF" w:rsidRPr="0063081D" w:rsidRDefault="000045FF">
      <w:pPr>
        <w:ind w:left="1800"/>
        <w:jc w:val="both"/>
        <w:rPr>
          <w:rFonts w:ascii="Verdana" w:hAnsi="Verdana"/>
          <w:sz w:val="20"/>
        </w:rPr>
      </w:pPr>
    </w:p>
    <w:p w:rsidR="000045FF" w:rsidRPr="0063081D" w:rsidRDefault="000045FF" w:rsidP="000045FF">
      <w:pPr>
        <w:numPr>
          <w:ilvl w:val="4"/>
          <w:numId w:val="1"/>
        </w:numPr>
        <w:tabs>
          <w:tab w:val="clear" w:pos="1080"/>
          <w:tab w:val="num" w:pos="2880"/>
        </w:tabs>
        <w:ind w:left="2880"/>
        <w:jc w:val="both"/>
        <w:rPr>
          <w:rFonts w:ascii="Verdana" w:hAnsi="Verdana"/>
          <w:sz w:val="20"/>
        </w:rPr>
      </w:pPr>
      <w:r w:rsidRPr="0063081D">
        <w:rPr>
          <w:rFonts w:ascii="Verdana" w:hAnsi="Verdana"/>
          <w:sz w:val="20"/>
        </w:rPr>
        <w:t xml:space="preserve">Juhul, kui sisestatud ülekandekorraldusest tulenevalt tuleks toiminguid teha üksnes Börsi liikme teenuseid kasutanud kliendi väärtpaberikontol, kuid puudub ülekandekorraldus toimingute tegemiseks Börsi liikme väärtpaberikontol, sisestab Börs puudu oleva ülekandekorralduse Börsi liikme nimel avatud väärtpaberikontol toimingute tegemiseks ning kinnitab selle Börsi liikme kinnitusega. </w:t>
      </w:r>
    </w:p>
    <w:p w:rsidR="000045FF" w:rsidRPr="0063081D" w:rsidRDefault="000045FF">
      <w:pPr>
        <w:jc w:val="both"/>
        <w:rPr>
          <w:rFonts w:ascii="Verdana" w:hAnsi="Verdana"/>
          <w:sz w:val="20"/>
        </w:rPr>
      </w:pPr>
    </w:p>
    <w:p w:rsidR="000045FF" w:rsidRPr="0063081D" w:rsidRDefault="000045FF">
      <w:pPr>
        <w:jc w:val="both"/>
        <w:rPr>
          <w:rFonts w:ascii="Verdana" w:hAnsi="Verdana"/>
          <w:sz w:val="20"/>
        </w:rPr>
        <w:sectPr w:rsidR="000045FF" w:rsidRPr="0063081D">
          <w:footerReference w:type="default" r:id="rId23"/>
          <w:type w:val="continuous"/>
          <w:pgSz w:w="11907" w:h="16840" w:code="9"/>
          <w:pgMar w:top="1440" w:right="1797" w:bottom="1440" w:left="1797" w:header="720" w:footer="720" w:gutter="0"/>
          <w:pgNumType w:start="0"/>
          <w:cols w:space="720"/>
          <w:titlePg/>
        </w:sect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lastRenderedPageBreak/>
        <w:t xml:space="preserve">Tehingu puhul, kus ostja ja müüja on tehinguteatises sisalduvate andmete kohaselt erinevad Börsi liikmed ning üks Börsi liikmetest on jätnud omapoolse ülekandekorralduse sisestamata, sisestab Börs vastava ülekandekorralduse selle Börsi liikme nimel avatud </w:t>
      </w:r>
      <w:r w:rsidRPr="0063081D">
        <w:rPr>
          <w:rFonts w:ascii="Verdana" w:hAnsi="Verdana"/>
          <w:sz w:val="20"/>
        </w:rPr>
        <w:lastRenderedPageBreak/>
        <w:t>väärtpaberikontol toimingute tegemiseks, kes on jätnud ülekandekorralduse sisestamata ning kinnitab selle Börsi liikme kinnitusega.</w:t>
      </w:r>
    </w:p>
    <w:p w:rsidR="000045FF" w:rsidRPr="0063081D" w:rsidRDefault="000045FF">
      <w:pPr>
        <w:ind w:left="72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Juhul, kui börsitehingu ülekandekorraldused on küll sisestatud, kuid need pole kinnitatud pädeva süsteemiosalise poolt, toimib Börs järgmiselt:</w:t>
      </w:r>
    </w:p>
    <w:p w:rsidR="000045FF" w:rsidRPr="0063081D" w:rsidRDefault="000045FF">
      <w:pPr>
        <w:ind w:left="360"/>
        <w:jc w:val="both"/>
        <w:rPr>
          <w:rFonts w:ascii="Verdana" w:hAnsi="Verdana"/>
          <w:sz w:val="20"/>
        </w:rPr>
      </w:pPr>
    </w:p>
    <w:p w:rsidR="000045FF" w:rsidRPr="0063081D" w:rsidRDefault="000045FF" w:rsidP="0063081D">
      <w:pPr>
        <w:numPr>
          <w:ilvl w:val="3"/>
          <w:numId w:val="1"/>
        </w:numPr>
        <w:tabs>
          <w:tab w:val="clear" w:pos="720"/>
          <w:tab w:val="num" w:pos="2127"/>
        </w:tabs>
        <w:ind w:left="2127" w:hanging="1047"/>
        <w:jc w:val="both"/>
        <w:rPr>
          <w:rFonts w:ascii="Verdana" w:hAnsi="Verdana"/>
          <w:sz w:val="20"/>
        </w:rPr>
      </w:pPr>
      <w:r w:rsidRPr="0063081D">
        <w:rPr>
          <w:rFonts w:ascii="Verdana" w:hAnsi="Verdana"/>
          <w:sz w:val="20"/>
        </w:rPr>
        <w:t xml:space="preserve">Tehing, kus Börsi liige on tehinguteatises sisalduvate andmete kohaselt nii ostja kui müüja, kusjuures kinnitus on lisatud üksnes Börsi liikme nimel avatud väärtpaberikonto suhtes antud ülekandekorraldusele - lükatakse edasi tehingu väärtuspäeva. Tehingu väärtuspäeva lükatakse edasi </w:t>
      </w:r>
      <w:r w:rsidRPr="0063081D">
        <w:rPr>
          <w:rFonts w:ascii="Verdana" w:hAnsi="Verdana"/>
          <w:snapToGrid w:val="0"/>
          <w:sz w:val="20"/>
          <w:lang w:eastAsia="en-US"/>
        </w:rPr>
        <w:t>ühe pangapäeva kaupa, kuid mitte rohkem kui 5 päeva.</w:t>
      </w:r>
    </w:p>
    <w:p w:rsidR="000045FF" w:rsidRPr="0063081D" w:rsidRDefault="000045FF" w:rsidP="0063081D">
      <w:pPr>
        <w:tabs>
          <w:tab w:val="num" w:pos="2127"/>
        </w:tabs>
        <w:ind w:left="2127" w:hanging="1047"/>
        <w:jc w:val="both"/>
        <w:rPr>
          <w:rFonts w:ascii="Verdana" w:hAnsi="Verdana"/>
          <w:sz w:val="20"/>
        </w:rPr>
      </w:pPr>
    </w:p>
    <w:p w:rsidR="000045FF" w:rsidRPr="0063081D" w:rsidRDefault="000045FF" w:rsidP="0063081D">
      <w:pPr>
        <w:numPr>
          <w:ilvl w:val="3"/>
          <w:numId w:val="1"/>
        </w:numPr>
        <w:tabs>
          <w:tab w:val="clear" w:pos="720"/>
          <w:tab w:val="num" w:pos="2127"/>
        </w:tabs>
        <w:ind w:left="2127" w:hanging="1047"/>
        <w:jc w:val="both"/>
        <w:rPr>
          <w:rFonts w:ascii="Verdana" w:hAnsi="Verdana"/>
          <w:sz w:val="20"/>
        </w:rPr>
      </w:pPr>
      <w:r w:rsidRPr="0063081D">
        <w:rPr>
          <w:rFonts w:ascii="Verdana" w:hAnsi="Verdana"/>
          <w:sz w:val="20"/>
        </w:rPr>
        <w:t>Ülejäänud juhtudel sisestab Börs vastava ülekandekorralduse selle Börsi liikme nimel avatud väärtpaberikontol toimingute tegemiseks, kelle poolt sisestatud ülekandekorraldus on kinnituseta ning kinnitab selle Börsi liikme kinnitusega.</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Juhul, kui ülekandekorralduses fikseeritud väärtpaberikonto saldo ei võimalda registrisüsteemi andmete põhjal täita kõiki selle arvelduse käigus täitmisele kuuluvaid ülekandekorraldusi toimib Börs järgmiselt:</w:t>
      </w:r>
    </w:p>
    <w:p w:rsidR="000045FF" w:rsidRPr="0063081D" w:rsidRDefault="000045FF">
      <w:pPr>
        <w:ind w:left="360"/>
        <w:jc w:val="both"/>
        <w:rPr>
          <w:rFonts w:ascii="Verdana" w:hAnsi="Verdana"/>
          <w:sz w:val="20"/>
        </w:rPr>
      </w:pPr>
    </w:p>
    <w:p w:rsidR="000045FF" w:rsidRPr="0063081D" w:rsidRDefault="000045FF" w:rsidP="0063081D">
      <w:pPr>
        <w:numPr>
          <w:ilvl w:val="3"/>
          <w:numId w:val="1"/>
        </w:numPr>
        <w:tabs>
          <w:tab w:val="clear" w:pos="720"/>
          <w:tab w:val="num" w:pos="2127"/>
        </w:tabs>
        <w:ind w:left="2127" w:hanging="1047"/>
        <w:jc w:val="both"/>
        <w:rPr>
          <w:rFonts w:ascii="Verdana" w:hAnsi="Verdana"/>
          <w:sz w:val="20"/>
        </w:rPr>
      </w:pPr>
      <w:r w:rsidRPr="0063081D">
        <w:rPr>
          <w:rFonts w:ascii="Verdana" w:hAnsi="Verdana"/>
          <w:sz w:val="20"/>
        </w:rPr>
        <w:t>Tehingu kogust tehingu realiseerimiseks ei vähendata.</w:t>
      </w:r>
    </w:p>
    <w:p w:rsidR="000045FF" w:rsidRPr="0063081D" w:rsidRDefault="000045FF" w:rsidP="0063081D">
      <w:pPr>
        <w:tabs>
          <w:tab w:val="num" w:pos="2127"/>
        </w:tabs>
        <w:ind w:left="2127" w:hanging="1047"/>
        <w:jc w:val="both"/>
        <w:rPr>
          <w:rFonts w:ascii="Verdana" w:hAnsi="Verdana"/>
          <w:sz w:val="20"/>
        </w:rPr>
      </w:pPr>
    </w:p>
    <w:p w:rsidR="000045FF" w:rsidRPr="0063081D" w:rsidRDefault="000045FF" w:rsidP="0063081D">
      <w:pPr>
        <w:numPr>
          <w:ilvl w:val="3"/>
          <w:numId w:val="1"/>
        </w:numPr>
        <w:tabs>
          <w:tab w:val="clear" w:pos="720"/>
          <w:tab w:val="num" w:pos="2127"/>
        </w:tabs>
        <w:ind w:left="2127" w:hanging="1047"/>
        <w:jc w:val="both"/>
        <w:rPr>
          <w:rFonts w:ascii="Verdana" w:hAnsi="Verdana"/>
          <w:sz w:val="20"/>
        </w:rPr>
      </w:pPr>
      <w:r w:rsidRPr="0063081D">
        <w:rPr>
          <w:rFonts w:ascii="Verdana" w:hAnsi="Verdana"/>
          <w:sz w:val="20"/>
        </w:rPr>
        <w:t xml:space="preserve">Juhul, kui Börsi liikme poolt sisestatud ülekandekorralduses fikseeritud Börsi liikme enda väärtpaberikontol puudub tehingu realiseerimiseks piisav kogus väärtpabereid, lükkab Börs edasi vastava tehingu väärtuspäeva. Tehingu väärtuspäeva lükatakse edasi ühe pangapäeva kaupa, kuid mitte rohkem kui 5 päeva. </w:t>
      </w:r>
    </w:p>
    <w:p w:rsidR="000045FF" w:rsidRPr="0063081D" w:rsidRDefault="000045FF" w:rsidP="0063081D">
      <w:pPr>
        <w:tabs>
          <w:tab w:val="num" w:pos="2127"/>
        </w:tabs>
        <w:ind w:left="2127" w:hanging="1047"/>
        <w:jc w:val="both"/>
        <w:rPr>
          <w:rFonts w:ascii="Verdana" w:hAnsi="Verdana"/>
          <w:sz w:val="20"/>
        </w:rPr>
      </w:pPr>
    </w:p>
    <w:p w:rsidR="000045FF" w:rsidRPr="0063081D" w:rsidRDefault="000045FF" w:rsidP="0063081D">
      <w:pPr>
        <w:numPr>
          <w:ilvl w:val="3"/>
          <w:numId w:val="1"/>
        </w:numPr>
        <w:tabs>
          <w:tab w:val="clear" w:pos="720"/>
          <w:tab w:val="num" w:pos="2127"/>
        </w:tabs>
        <w:ind w:left="2127" w:hanging="1047"/>
        <w:jc w:val="both"/>
        <w:rPr>
          <w:rFonts w:ascii="Verdana" w:hAnsi="Verdana"/>
          <w:sz w:val="20"/>
        </w:rPr>
      </w:pPr>
      <w:r w:rsidRPr="0063081D">
        <w:rPr>
          <w:rFonts w:ascii="Verdana" w:hAnsi="Verdana"/>
          <w:sz w:val="20"/>
        </w:rPr>
        <w:t>Juhul, kui Börsi liikme poolt sisestatud ülekandekorralduses määratletud kliendi väärtpaberikontol puudub tehingu realiseerimiseks vajalik kogus väärtpabereid, sisestab Börs debiteerimiskorralduse Börsi liikme nimel avatud väärtpaberikontolt ja kinnitab selle Börsi liikme kinnitusega. Kirjeldatud asendamist ei tehta juhul, kui Börsi liikme kontol puuduvad tehingu realiseerimiseks vajalikud väärtpaberid. Sellisel juhul lükatakse edasi vastava tehingu väärtuspäeva. Tehingu väärtuspäeva lükatakse edasi ühe pangapäeva kaupa, kuid mitte rohkem kui 5 päeva.</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Juhul, kui arveldusagent ei kinnita mittekrediidiasutusest Börsi liikme rahalist deebetnetopositsiooni EVK reeglite kogu tähenduses, toimib Börs järgmiselt:</w:t>
      </w:r>
    </w:p>
    <w:p w:rsidR="000045FF" w:rsidRPr="0063081D" w:rsidRDefault="000045FF">
      <w:pPr>
        <w:ind w:left="360"/>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 xml:space="preserve">Börs selgitab välja, millises ulatuses on arveldusagent nõus kinnitama Börsi liikme rahalisi kohustusi. </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 xml:space="preserve">Börs vähendab vastava Börsi liikme rahalist deebetnetopositsiooni lükates tehingute realiseerimist, milles sisaldub Börsi liikme kinnitusega krediteerimiskorraldus, edasi vähimas summas, mis võimaldab arveldusagendil deebetnetopositsiooni kinnitada. </w:t>
      </w:r>
    </w:p>
    <w:p w:rsidR="000045FF" w:rsidRPr="0063081D" w:rsidRDefault="000045FF">
      <w:pPr>
        <w:jc w:val="both"/>
        <w:rPr>
          <w:rFonts w:ascii="Verdana" w:hAnsi="Verdana"/>
          <w:sz w:val="20"/>
        </w:rPr>
      </w:pPr>
    </w:p>
    <w:p w:rsidR="000045FF" w:rsidRPr="0063081D" w:rsidRDefault="000045FF">
      <w:pPr>
        <w:ind w:left="1134" w:hanging="708"/>
        <w:jc w:val="both"/>
        <w:rPr>
          <w:rFonts w:ascii="Verdana" w:hAnsi="Verdana"/>
          <w:sz w:val="20"/>
        </w:rPr>
      </w:pPr>
      <w:r w:rsidRPr="0063081D">
        <w:rPr>
          <w:rFonts w:ascii="Verdana" w:hAnsi="Verdana"/>
          <w:sz w:val="20"/>
        </w:rPr>
        <w:t xml:space="preserve">7.5.6. </w:t>
      </w:r>
      <w:r w:rsidRPr="0063081D">
        <w:rPr>
          <w:rFonts w:ascii="Verdana" w:hAnsi="Verdana"/>
          <w:sz w:val="20"/>
        </w:rPr>
        <w:tab/>
        <w:t xml:space="preserve">Punkti 7.5 alapunktides sätestatud tavapäraseid parandustoiminguid võib Börs rakendada kõigi börsitehingute puhul </w:t>
      </w:r>
      <w:r w:rsidR="00C46240" w:rsidRPr="00C46240">
        <w:rPr>
          <w:rFonts w:ascii="Verdana" w:hAnsi="Verdana"/>
          <w:iCs/>
          <w:sz w:val="20"/>
        </w:rPr>
        <w:t>(s</w:t>
      </w:r>
      <w:r w:rsidR="005C2D6C">
        <w:rPr>
          <w:rFonts w:ascii="Verdana" w:hAnsi="Verdana"/>
          <w:iCs/>
          <w:sz w:val="20"/>
        </w:rPr>
        <w:t>.t</w:t>
      </w:r>
      <w:r w:rsidR="00C46240" w:rsidRPr="00C46240">
        <w:rPr>
          <w:rFonts w:ascii="Verdana" w:hAnsi="Verdana"/>
          <w:iCs/>
          <w:sz w:val="20"/>
        </w:rPr>
        <w:t xml:space="preserve"> nii määratud vastaspoolega kui ka automaatselt sobitatud börsitehingute korral)</w:t>
      </w:r>
      <w:r w:rsidRPr="005C2D6C">
        <w:rPr>
          <w:rFonts w:ascii="Verdana" w:hAnsi="Verdana"/>
          <w:sz w:val="20"/>
        </w:rPr>
        <w:t>.</w:t>
      </w:r>
    </w:p>
    <w:p w:rsidR="000045FF" w:rsidRPr="0063081D" w:rsidRDefault="000045FF">
      <w:pPr>
        <w:jc w:val="both"/>
        <w:rPr>
          <w:rFonts w:ascii="Verdana" w:hAnsi="Verdana"/>
          <w:b/>
          <w:sz w:val="20"/>
        </w:rPr>
      </w:pPr>
    </w:p>
    <w:p w:rsidR="000045FF" w:rsidRPr="0063081D" w:rsidRDefault="000045FF">
      <w:pPr>
        <w:jc w:val="both"/>
        <w:rPr>
          <w:rFonts w:ascii="Verdana" w:hAnsi="Verdana"/>
          <w:b/>
          <w:sz w:val="20"/>
        </w:rPr>
        <w:sectPr w:rsidR="000045FF" w:rsidRPr="0063081D">
          <w:footerReference w:type="default" r:id="rId24"/>
          <w:type w:val="continuous"/>
          <w:pgSz w:w="11907" w:h="16840" w:code="9"/>
          <w:pgMar w:top="1440" w:right="1797" w:bottom="1440" w:left="1797" w:header="720" w:footer="720" w:gutter="0"/>
          <w:pgNumType w:start="0"/>
          <w:cols w:space="720"/>
          <w:titlePg/>
        </w:sectPr>
      </w:pPr>
    </w:p>
    <w:p w:rsidR="000045FF" w:rsidRPr="0063081D" w:rsidRDefault="000045FF">
      <w:pPr>
        <w:numPr>
          <w:ilvl w:val="1"/>
          <w:numId w:val="1"/>
        </w:numPr>
        <w:jc w:val="both"/>
        <w:rPr>
          <w:rFonts w:ascii="Verdana" w:hAnsi="Verdana"/>
          <w:b/>
          <w:sz w:val="20"/>
        </w:rPr>
      </w:pPr>
      <w:r w:rsidRPr="0063081D">
        <w:rPr>
          <w:rFonts w:ascii="Verdana" w:hAnsi="Verdana"/>
          <w:b/>
          <w:sz w:val="20"/>
        </w:rPr>
        <w:lastRenderedPageBreak/>
        <w:t>Eriolukordade lahendamine</w:t>
      </w:r>
    </w:p>
    <w:p w:rsidR="000045FF" w:rsidRPr="0063081D" w:rsidRDefault="000045FF">
      <w:pPr>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Üldsätted</w:t>
      </w:r>
    </w:p>
    <w:p w:rsidR="000045FF" w:rsidRPr="0063081D" w:rsidRDefault="000045FF">
      <w:pPr>
        <w:ind w:left="360"/>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Väärtpaberite sisseostu, väärtpaberite äramüüki ning Börsi garantiifondi kasutamist kui börsitehingute realiseerimise tagamisele suunatud abinõusid kasutab Börs üksnes punktides 5.4.1 ja 5.4.2 sätestatud olukordades. Punkti 7.6 alapunktide tähenduses hõlmab mõiste börsitehing punktis 5.1.3 sätestatud börsitehinguid, mille tagamiseks on Börsil õigus kasutada garantiifondi vahendeid.</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Väärtpaberite sisseostuna käesolevate arveldusreeglite tähenduses mõistetakse Börsi poolt börsitehinguna väärtpaberite ostmist, mis on üheliigilised mitterealiseeritava börsitehingu objektiks olnud väärtpaberitega, kui sellise ostutehingu eesmärgiks on väärtpaberite üleandmine selleks õigustatud isikule olukorras, kus tehingu realiseerimine ebaõnnestus või kui Börsil on alust arvata, et tehingu realiseerimine tehingu väärtuspäeval ebaõnnestub.</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Väärtpaberite äramüügina käesolevate arveldusreeglite tähenduses mõistetakse Börsi poolt tehtud müügitehingut väärtpaberite suhtes, mis on üheliigilised mitterealiseeritava börsitehingu objektiks olnud väärtpaberitega, kui sellise müügitehingu eesmärgiks on raha üleandmine selleks õigustatud isikule olukorras, kus tehingu realiseerimine ebaõnnestus või kui Börsil on alust arvata, et tehingu realiseerimine tehingu väärtuspäeval ebaõnnestub.</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Väärtpaberite sisseost ja äramüük toimuvad Börsi poolt selleks kehtestatud korras.</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 xml:space="preserve">Börsitehingute sisseostu ja äramüügi teostamiseks kasutab Börs Börsi garantiifondi vahendeid ja EVK-s Börsi nimel selleks otstarbeks avatud väärtpaberikontot (edaspidi </w:t>
      </w:r>
      <w:r w:rsidRPr="0063081D">
        <w:rPr>
          <w:rFonts w:ascii="Verdana" w:hAnsi="Verdana"/>
          <w:i/>
          <w:sz w:val="20"/>
        </w:rPr>
        <w:t>Börsi tagatiskonto</w:t>
      </w:r>
      <w:r w:rsidRPr="0063081D">
        <w:rPr>
          <w:rFonts w:ascii="Verdana" w:hAnsi="Verdana"/>
          <w:sz w:val="20"/>
        </w:rPr>
        <w:t xml:space="preserve">). </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 xml:space="preserve">Börsitehingu lepinguline hind käesolevate arveldusreeglite tähenduses on poolte poolt algselt kokku lepitud väärtpaberite ostu-müügi hind börsitehingus, mille realiseerimise ebaõnnestumise tõttu sisseost või äramüük teostati. </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Väärtpaberite sisseost</w:t>
      </w:r>
    </w:p>
    <w:p w:rsidR="000045FF" w:rsidRPr="0063081D" w:rsidRDefault="000045FF">
      <w:pPr>
        <w:ind w:left="360"/>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 xml:space="preserve">Väärtpaberite sisseost tehakse juhul, kui börsitehingu tehinguteatise järgi müüjaks oleval Börsi liikmel puudub tehingu täitmiseks piisav kogus börsitehingu objektiks olevaid väärtpabereid. </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lastRenderedPageBreak/>
        <w:t>Väärtpaberite sisseost tehakse mitterealiseeritava börsitehingu väärtuspäeval, selle võimatuse korral aga esimesel võimalusel. Börsitehing, mille realiseerimise tagamiseks väärtpaberite sisseost tehti, realiseeritakse võimaluse korral selle algselt määratud väärtuspäeval, selle võimatuse korral aga esimesel võimalusel.</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Väärtpaberite sisseostutehingu tegemiseks ostab Börs mitterealiseeritava tehingu realiseerimiseks vajalikud väärtpaberid börsitehinguna ja sisestab sellele börsitehingule krediteerimiskorralduse, milles määratleb väärtpaberikontona Börsi tagatiskonto. Selle alusel kantakse tehingu tulemusena ostetud väärtpaberid Börsi tagatiskontole.</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Kui sisseostutehing on realiseerunud või on kindel, et see realiseerub, asendab Börs esialgselt mitterealiseerunud börsitehingu debiteerimiskorralduse debiteerimiskorraldusega, milles väärtpaberikontona on määratletud Börsi tagatiskonto. Selle alusel võetakse börsitehingu realiseerimiseks vajalikud väärtpaberid Börsi tagatiskontolt.</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 xml:space="preserve">Sisseostutehingu objektiks olnud väärtpaberite müügist saadava raha kannab EVK Börsilt saadud korralduse alusel Börsi garantiifondi. </w:t>
      </w:r>
    </w:p>
    <w:p w:rsidR="000045FF" w:rsidRPr="0063081D" w:rsidRDefault="000045FF" w:rsidP="0063081D">
      <w:pPr>
        <w:ind w:left="1080"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 xml:space="preserve">Juhul, kui sisseostetavate väärtpaberite tegelik hind on kõrgem poolte poolt määratud väärtpaberite lepingulisest hinnast, katab Börs hindade vahe Börsi garantiifondist. </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Juhul, kui Börs on katnud väärtpaberite sisseostu hinna ja väärtpaberite lepingulise hinna vahe Börsi garantiifondist, kohustub börsitehingu mitterealiseeritavuse põhjustanud Börsi liige sellise hinna vahe viivitamatult hüvitama.</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Punkti 7.6.2.7. sätetega tehtud väljamakse summa katmiseks, esitab Börs nõude nimetatud summa tasumiseks selle Börsi liikme vastu, kelle kohustuste täitmise tagamiseks tehti väärtpaberite sisseost. Samuti on Börsi liige kohustatud tasuma kõik sisseostu tegemisega seotud ja sellest tulenevad tasud ja kulud.</w:t>
      </w:r>
    </w:p>
    <w:p w:rsidR="000045FF" w:rsidRPr="0063081D" w:rsidRDefault="000045FF" w:rsidP="0063081D">
      <w:pPr>
        <w:tabs>
          <w:tab w:val="num" w:pos="2127"/>
        </w:tabs>
        <w:ind w:left="2127" w:hanging="993"/>
        <w:jc w:val="both"/>
        <w:rPr>
          <w:rFonts w:ascii="Verdana" w:hAnsi="Verdana"/>
          <w:sz w:val="20"/>
        </w:rPr>
      </w:pPr>
    </w:p>
    <w:p w:rsidR="000045FF" w:rsidRPr="0063081D" w:rsidRDefault="000045FF" w:rsidP="0063081D">
      <w:pPr>
        <w:numPr>
          <w:ilvl w:val="3"/>
          <w:numId w:val="1"/>
        </w:numPr>
        <w:tabs>
          <w:tab w:val="clear" w:pos="720"/>
          <w:tab w:val="num" w:pos="2127"/>
        </w:tabs>
        <w:ind w:left="2127" w:hanging="993"/>
        <w:jc w:val="both"/>
        <w:rPr>
          <w:rFonts w:ascii="Verdana" w:hAnsi="Verdana"/>
          <w:sz w:val="20"/>
        </w:rPr>
      </w:pPr>
      <w:r w:rsidRPr="0063081D">
        <w:rPr>
          <w:rFonts w:ascii="Verdana" w:hAnsi="Verdana"/>
          <w:sz w:val="20"/>
        </w:rPr>
        <w:t>Juhul, kui sisseostetavate väärtpaberite tegelik hind on madalam poolte poolt määratud väärtpaberite lepingulisest hinnast, kannab Börs hindade vaheks oleva summa Börsi garantiifondi.</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z w:val="20"/>
        </w:rPr>
      </w:pPr>
      <w:r w:rsidRPr="0063081D">
        <w:rPr>
          <w:rFonts w:ascii="Verdana" w:hAnsi="Verdana"/>
          <w:sz w:val="20"/>
        </w:rPr>
        <w:t>Börsitehingu realiseerimine Börsi garantiifondi vahendite arvel. Väärtpaberite äramüük</w:t>
      </w:r>
    </w:p>
    <w:p w:rsidR="000045FF" w:rsidRPr="0063081D" w:rsidRDefault="000045FF">
      <w:pPr>
        <w:ind w:left="360"/>
        <w:jc w:val="both"/>
        <w:rPr>
          <w:rFonts w:ascii="Verdana" w:hAnsi="Verdana"/>
          <w:sz w:val="20"/>
        </w:rPr>
      </w:pPr>
    </w:p>
    <w:p w:rsidR="000045FF" w:rsidRPr="0063081D" w:rsidRDefault="000045FF" w:rsidP="0063081D">
      <w:pPr>
        <w:numPr>
          <w:ilvl w:val="3"/>
          <w:numId w:val="1"/>
        </w:numPr>
        <w:tabs>
          <w:tab w:val="clear" w:pos="720"/>
          <w:tab w:val="num" w:pos="2127"/>
        </w:tabs>
        <w:ind w:left="2127" w:hanging="1047"/>
        <w:jc w:val="both"/>
        <w:rPr>
          <w:rFonts w:ascii="Verdana" w:hAnsi="Verdana"/>
          <w:sz w:val="20"/>
        </w:rPr>
      </w:pPr>
      <w:r w:rsidRPr="0063081D">
        <w:rPr>
          <w:rFonts w:ascii="Verdana" w:hAnsi="Verdana"/>
          <w:sz w:val="20"/>
        </w:rPr>
        <w:t xml:space="preserve">Börsi liikme väärtpaberite ostutehing realiseeritakse Börsi garantiifondi vahendite arvel juhul, kui Börsi liikme arveldusagent ei kinnita või ei ole maksejõuetuse tõttu võimeline kinnitama Börsi liikme rahalist netodeebetpositsiooni või Eesti Pank peatab Börsi liikme </w:t>
      </w:r>
      <w:r w:rsidRPr="0063081D">
        <w:rPr>
          <w:rFonts w:ascii="Verdana" w:hAnsi="Verdana"/>
          <w:sz w:val="20"/>
        </w:rPr>
        <w:lastRenderedPageBreak/>
        <w:t xml:space="preserve">arveldusagendina tegutseva EVK kontohalduri maksete arveldamise Eesti Pangas. </w:t>
      </w:r>
    </w:p>
    <w:p w:rsidR="000045FF" w:rsidRPr="0063081D" w:rsidRDefault="000045FF" w:rsidP="0063081D">
      <w:pPr>
        <w:tabs>
          <w:tab w:val="num" w:pos="2127"/>
        </w:tabs>
        <w:ind w:left="2127" w:hanging="1047"/>
        <w:jc w:val="both"/>
        <w:rPr>
          <w:rFonts w:ascii="Verdana" w:hAnsi="Verdana"/>
          <w:sz w:val="20"/>
        </w:rPr>
      </w:pPr>
    </w:p>
    <w:p w:rsidR="000045FF" w:rsidRPr="0063081D" w:rsidRDefault="000045FF" w:rsidP="0063081D">
      <w:pPr>
        <w:numPr>
          <w:ilvl w:val="3"/>
          <w:numId w:val="1"/>
        </w:numPr>
        <w:tabs>
          <w:tab w:val="clear" w:pos="720"/>
          <w:tab w:val="num" w:pos="2127"/>
        </w:tabs>
        <w:ind w:left="2127" w:hanging="1047"/>
        <w:jc w:val="both"/>
        <w:rPr>
          <w:rFonts w:ascii="Verdana" w:hAnsi="Verdana"/>
          <w:sz w:val="20"/>
        </w:rPr>
      </w:pPr>
      <w:r w:rsidRPr="0063081D">
        <w:rPr>
          <w:rFonts w:ascii="Verdana" w:hAnsi="Verdana"/>
          <w:sz w:val="20"/>
        </w:rPr>
        <w:t>Börsi liikme poolt tehtud börsitehingu realiseerimiseks Börsi garantiifondi vahendite arvel asendab Börs Börsi liikme vastava börsitehingu krediteerimiskorralduse Börsi tagatiskontoga krediteerimiskorraldusega. Sellisel juhul võetakse tehingu realiseerimiseks vajalik kogus raha Börsi garantiifondist ning tehingu objektiks olevad väärtpaberid laekuvad Börsi tagatiskontole. Seega juhul, kui väärtpaberite ostutehing on, osaliselt või täielikult, realiseeritud Börsi garantiifondi vahendite arvel, annab Börs EVK-le korralduse ostutehingu objektiks olnud väärtpaberite ülekandmiseks EVK-s Börsi nimel selleks otstarbeks avatud tagatiskontole.</w:t>
      </w:r>
    </w:p>
    <w:p w:rsidR="000045FF" w:rsidRPr="0063081D" w:rsidRDefault="000045FF" w:rsidP="000045FF">
      <w:pPr>
        <w:numPr>
          <w:ilvl w:val="3"/>
          <w:numId w:val="1"/>
        </w:numPr>
        <w:tabs>
          <w:tab w:val="clear" w:pos="720"/>
          <w:tab w:val="num" w:pos="1800"/>
        </w:tabs>
        <w:ind w:left="1800"/>
        <w:jc w:val="both"/>
        <w:rPr>
          <w:rFonts w:ascii="Verdana" w:hAnsi="Verdana"/>
          <w:sz w:val="20"/>
        </w:rPr>
        <w:sectPr w:rsidR="000045FF" w:rsidRPr="0063081D">
          <w:footerReference w:type="default" r:id="rId25"/>
          <w:type w:val="continuous"/>
          <w:pgSz w:w="11907" w:h="16840" w:code="9"/>
          <w:pgMar w:top="1440" w:right="1797" w:bottom="1440" w:left="1797" w:header="720" w:footer="720" w:gutter="0"/>
          <w:pgNumType w:start="0"/>
          <w:cols w:space="720"/>
          <w:titlePg/>
        </w:sectPr>
      </w:pPr>
    </w:p>
    <w:p w:rsidR="000045FF" w:rsidRPr="0063081D" w:rsidRDefault="000045FF" w:rsidP="0063081D">
      <w:pPr>
        <w:numPr>
          <w:ilvl w:val="3"/>
          <w:numId w:val="1"/>
        </w:numPr>
        <w:tabs>
          <w:tab w:val="clear" w:pos="720"/>
          <w:tab w:val="num" w:pos="1800"/>
        </w:tabs>
        <w:ind w:left="1800" w:hanging="949"/>
        <w:jc w:val="both"/>
        <w:rPr>
          <w:rFonts w:ascii="Verdana" w:hAnsi="Verdana"/>
          <w:sz w:val="20"/>
        </w:rPr>
      </w:pPr>
      <w:r w:rsidRPr="0063081D">
        <w:rPr>
          <w:rFonts w:ascii="Verdana" w:hAnsi="Verdana"/>
          <w:sz w:val="20"/>
        </w:rPr>
        <w:lastRenderedPageBreak/>
        <w:br w:type="page"/>
      </w:r>
      <w:r w:rsidRPr="0063081D">
        <w:rPr>
          <w:rFonts w:ascii="Verdana" w:hAnsi="Verdana"/>
          <w:sz w:val="20"/>
        </w:rPr>
        <w:lastRenderedPageBreak/>
        <w:t xml:space="preserve">Juhul, kui Börs on kasutanud Börsi liikme poolt Börsi liikme enda nimel ja arvel või Börsi liikme kliendi arvel tehtud väärtpaberite ostutehingu realiseerimiseks Börsi garantiifondi vahendeid ja Börsi liige ei ole kolmanda börsipäeva lõpuks arvates tehingu realiseerimisest kandnud Börsi garantiifondi tehingu realiseerimiseks kasutatud summaga võrdset summat, on Börsil õigus müüa vastavalt punkti 7.6.3.2. sätetele tehingu objektiks olnud ning EVK poolt Börsi nimel avatud tagatisarvele kantud väärtpaberid. </w:t>
      </w:r>
    </w:p>
    <w:p w:rsidR="000045FF" w:rsidRPr="0063081D" w:rsidRDefault="000045FF" w:rsidP="0063081D">
      <w:pPr>
        <w:ind w:left="1080" w:hanging="1047"/>
        <w:jc w:val="both"/>
        <w:rPr>
          <w:rFonts w:ascii="Verdana" w:hAnsi="Verdana"/>
          <w:sz w:val="20"/>
        </w:rPr>
      </w:pPr>
    </w:p>
    <w:p w:rsidR="000045FF" w:rsidRPr="0063081D" w:rsidRDefault="000045FF" w:rsidP="0063081D">
      <w:pPr>
        <w:numPr>
          <w:ilvl w:val="3"/>
          <w:numId w:val="1"/>
        </w:numPr>
        <w:tabs>
          <w:tab w:val="clear" w:pos="720"/>
          <w:tab w:val="num" w:pos="1800"/>
        </w:tabs>
        <w:ind w:left="1800" w:hanging="1047"/>
        <w:jc w:val="both"/>
        <w:rPr>
          <w:rFonts w:ascii="Verdana" w:hAnsi="Verdana"/>
          <w:sz w:val="20"/>
        </w:rPr>
      </w:pPr>
      <w:r w:rsidRPr="0063081D">
        <w:rPr>
          <w:rFonts w:ascii="Verdana" w:hAnsi="Verdana"/>
          <w:sz w:val="20"/>
        </w:rPr>
        <w:t>Väärtpaberite äramüügitehingus määratletakse debiteeritava väärtpaberikontona Börsi tagatiskonto. Sellisel juhul võetakse tehingu objektiks olevad väärtpaberid Börsi tagatiskontolt ja tehingu tulemusena saadud raha kantakse Börsi garantiifondi.</w:t>
      </w:r>
    </w:p>
    <w:p w:rsidR="000045FF" w:rsidRPr="0063081D" w:rsidRDefault="000045FF" w:rsidP="0063081D">
      <w:pPr>
        <w:ind w:left="1080" w:hanging="1047"/>
        <w:jc w:val="both"/>
        <w:rPr>
          <w:rFonts w:ascii="Verdana" w:hAnsi="Verdana"/>
          <w:sz w:val="20"/>
        </w:rPr>
      </w:pPr>
    </w:p>
    <w:p w:rsidR="000045FF" w:rsidRPr="0063081D" w:rsidRDefault="000045FF" w:rsidP="0063081D">
      <w:pPr>
        <w:numPr>
          <w:ilvl w:val="3"/>
          <w:numId w:val="1"/>
        </w:numPr>
        <w:tabs>
          <w:tab w:val="clear" w:pos="720"/>
          <w:tab w:val="num" w:pos="1800"/>
        </w:tabs>
        <w:ind w:left="1800" w:hanging="1047"/>
        <w:jc w:val="both"/>
        <w:rPr>
          <w:rFonts w:ascii="Verdana" w:hAnsi="Verdana"/>
          <w:sz w:val="20"/>
        </w:rPr>
      </w:pPr>
      <w:r w:rsidRPr="0063081D">
        <w:rPr>
          <w:rFonts w:ascii="Verdana" w:hAnsi="Verdana"/>
          <w:sz w:val="20"/>
        </w:rPr>
        <w:t>Juhul, kui vastavalt punkti 7.6.3.4. sätetele teostatud väärtpaberite müügist laekuvast summast ei piisa Börsi garantiifondi vahendite arvel tehtud tehingu realiseerimiseks kasutatud summa kompenseerimiseks, nõutakse tekkinud vahe sisse Börsi liikmelt punktis 7.6.3.6 sätestatud korras.</w:t>
      </w:r>
    </w:p>
    <w:p w:rsidR="000045FF" w:rsidRPr="0063081D" w:rsidRDefault="000045FF" w:rsidP="0063081D">
      <w:pPr>
        <w:ind w:left="1080" w:hanging="1047"/>
        <w:jc w:val="both"/>
        <w:rPr>
          <w:rFonts w:ascii="Verdana" w:hAnsi="Verdana"/>
          <w:sz w:val="20"/>
        </w:rPr>
      </w:pPr>
    </w:p>
    <w:p w:rsidR="000045FF" w:rsidRPr="0063081D" w:rsidRDefault="000045FF" w:rsidP="0063081D">
      <w:pPr>
        <w:numPr>
          <w:ilvl w:val="3"/>
          <w:numId w:val="1"/>
        </w:numPr>
        <w:tabs>
          <w:tab w:val="clear" w:pos="720"/>
          <w:tab w:val="num" w:pos="1800"/>
        </w:tabs>
        <w:ind w:left="1800" w:hanging="1047"/>
        <w:jc w:val="both"/>
        <w:rPr>
          <w:rFonts w:ascii="Verdana" w:hAnsi="Verdana"/>
          <w:sz w:val="20"/>
        </w:rPr>
      </w:pPr>
      <w:r w:rsidRPr="0063081D">
        <w:rPr>
          <w:rFonts w:ascii="Verdana" w:hAnsi="Verdana"/>
          <w:sz w:val="20"/>
        </w:rPr>
        <w:t>Punktis 7.6.3.5. sätestatud vahe katmiseks, esitab Börs nõude nimetatud summa tasumiseks selle Börsi liikme vastu, kelle kohustuste täitmise tagamiseks tehti väärtpaberite äramüük.</w:t>
      </w:r>
    </w:p>
    <w:p w:rsidR="000045FF" w:rsidRPr="0063081D" w:rsidRDefault="000045FF" w:rsidP="0063081D">
      <w:pPr>
        <w:ind w:left="1080" w:hanging="1047"/>
        <w:jc w:val="both"/>
        <w:rPr>
          <w:rFonts w:ascii="Verdana" w:hAnsi="Verdana"/>
          <w:sz w:val="20"/>
        </w:rPr>
      </w:pPr>
    </w:p>
    <w:p w:rsidR="000045FF" w:rsidRPr="0063081D" w:rsidRDefault="000045FF" w:rsidP="0063081D">
      <w:pPr>
        <w:numPr>
          <w:ilvl w:val="3"/>
          <w:numId w:val="1"/>
        </w:numPr>
        <w:tabs>
          <w:tab w:val="clear" w:pos="720"/>
          <w:tab w:val="num" w:pos="1800"/>
        </w:tabs>
        <w:ind w:left="1800" w:hanging="1047"/>
        <w:jc w:val="both"/>
        <w:rPr>
          <w:rFonts w:ascii="Verdana" w:hAnsi="Verdana"/>
          <w:sz w:val="20"/>
        </w:rPr>
      </w:pPr>
      <w:r w:rsidRPr="0063081D">
        <w:rPr>
          <w:rFonts w:ascii="Verdana" w:hAnsi="Verdana"/>
          <w:sz w:val="20"/>
        </w:rPr>
        <w:t>Kui Börsi liige, kelle vastu on esitatud nõue Börsi garantiifondist tehtud väljamaksete hüvitamiseks ei kustuta võlgnevust Börsi poolt määratud tähtajaks, on Börsil õigus rakendada Börsi liikme suhtes kõiki Börsi Reglemendis sätestatud sanktsioone.</w:t>
      </w:r>
    </w:p>
    <w:p w:rsidR="000045FF" w:rsidRPr="0063081D" w:rsidRDefault="000045FF" w:rsidP="0063081D">
      <w:pPr>
        <w:ind w:left="1080" w:hanging="1047"/>
        <w:jc w:val="both"/>
        <w:rPr>
          <w:rFonts w:ascii="Verdana" w:hAnsi="Verdana"/>
          <w:sz w:val="20"/>
        </w:rPr>
      </w:pPr>
    </w:p>
    <w:p w:rsidR="000045FF" w:rsidRPr="0063081D" w:rsidRDefault="000045FF" w:rsidP="0063081D">
      <w:pPr>
        <w:numPr>
          <w:ilvl w:val="3"/>
          <w:numId w:val="1"/>
        </w:numPr>
        <w:tabs>
          <w:tab w:val="clear" w:pos="720"/>
          <w:tab w:val="num" w:pos="1800"/>
        </w:tabs>
        <w:ind w:left="1800" w:hanging="1047"/>
        <w:jc w:val="both"/>
        <w:rPr>
          <w:rFonts w:ascii="Verdana" w:hAnsi="Verdana"/>
          <w:sz w:val="20"/>
        </w:rPr>
      </w:pPr>
      <w:r w:rsidRPr="0063081D">
        <w:rPr>
          <w:rFonts w:ascii="Verdana" w:hAnsi="Verdana"/>
          <w:sz w:val="20"/>
        </w:rPr>
        <w:t>Juhul, kui väärtpaberite müügist saadud summa on suurem Börsi garantiifondist tehingu realiseerimise tagamiseks tehtud väljamaksest, kannab Börs hindade vaheks oleva summa Börsi garantiifondi.</w:t>
      </w:r>
    </w:p>
    <w:p w:rsidR="000045FF" w:rsidRPr="0063081D" w:rsidRDefault="000045FF" w:rsidP="0063081D">
      <w:pPr>
        <w:ind w:left="1080" w:hanging="1047"/>
        <w:jc w:val="both"/>
        <w:rPr>
          <w:rFonts w:ascii="Verdana" w:hAnsi="Verdana"/>
          <w:sz w:val="20"/>
        </w:rPr>
      </w:pPr>
    </w:p>
    <w:p w:rsidR="000045FF" w:rsidRPr="0063081D" w:rsidRDefault="000045FF" w:rsidP="0063081D">
      <w:pPr>
        <w:numPr>
          <w:ilvl w:val="3"/>
          <w:numId w:val="1"/>
        </w:numPr>
        <w:tabs>
          <w:tab w:val="clear" w:pos="720"/>
          <w:tab w:val="num" w:pos="1800"/>
        </w:tabs>
        <w:ind w:left="1800" w:hanging="1047"/>
        <w:jc w:val="both"/>
        <w:rPr>
          <w:rFonts w:ascii="Verdana" w:hAnsi="Verdana"/>
          <w:sz w:val="20"/>
        </w:rPr>
      </w:pPr>
      <w:r w:rsidRPr="0063081D">
        <w:rPr>
          <w:rFonts w:ascii="Verdana" w:hAnsi="Verdana"/>
          <w:sz w:val="20"/>
        </w:rPr>
        <w:t>Börsi liige, kelle kohustuste mittetäitmise puhul kaetakse mittetäitmise tulemusena tekkinud rahaline puudujääk Börsi garantiifondist, on kohustatud tagastama lisaks garantiifondist tehtud maksele ka muud garantiifondi kasutamisega seotud kulud ja tasud iga börsipäeva eest vastavalt Börsi poolt kehtestatud tingimustele hiljemalt Börsi poolt määratud tähtajaks.</w:t>
      </w:r>
    </w:p>
    <w:p w:rsidR="000045FF" w:rsidRPr="0063081D" w:rsidRDefault="000045FF">
      <w:pPr>
        <w:ind w:left="360"/>
        <w:jc w:val="both"/>
        <w:rPr>
          <w:rFonts w:ascii="Verdana" w:hAnsi="Verdana"/>
          <w:sz w:val="20"/>
        </w:rPr>
      </w:pPr>
    </w:p>
    <w:p w:rsidR="000045FF" w:rsidRPr="0063081D" w:rsidRDefault="000045FF" w:rsidP="000045FF">
      <w:pPr>
        <w:numPr>
          <w:ilvl w:val="2"/>
          <w:numId w:val="1"/>
        </w:numPr>
        <w:tabs>
          <w:tab w:val="clear" w:pos="720"/>
          <w:tab w:val="num" w:pos="1080"/>
        </w:tabs>
        <w:ind w:left="1080"/>
        <w:jc w:val="both"/>
        <w:rPr>
          <w:rFonts w:ascii="Verdana" w:hAnsi="Verdana"/>
          <w:snapToGrid w:val="0"/>
          <w:sz w:val="20"/>
          <w:lang w:val="en-US" w:eastAsia="en-US"/>
        </w:rPr>
      </w:pPr>
      <w:r w:rsidRPr="0063081D">
        <w:rPr>
          <w:rFonts w:ascii="Verdana" w:hAnsi="Verdana"/>
          <w:sz w:val="20"/>
        </w:rPr>
        <w:t>Erandolukorrad</w:t>
      </w:r>
    </w:p>
    <w:p w:rsidR="0063081D" w:rsidRPr="0063081D" w:rsidRDefault="0063081D" w:rsidP="0063081D">
      <w:pPr>
        <w:ind w:left="360"/>
        <w:jc w:val="both"/>
        <w:rPr>
          <w:rFonts w:ascii="Verdana" w:hAnsi="Verdana"/>
          <w:snapToGrid w:val="0"/>
          <w:sz w:val="20"/>
          <w:lang w:val="en-US" w:eastAsia="en-US"/>
        </w:rPr>
      </w:pPr>
    </w:p>
    <w:p w:rsidR="000045FF" w:rsidRPr="0063081D" w:rsidRDefault="000045FF" w:rsidP="0063081D">
      <w:pPr>
        <w:numPr>
          <w:ilvl w:val="3"/>
          <w:numId w:val="1"/>
        </w:numPr>
        <w:tabs>
          <w:tab w:val="clear" w:pos="720"/>
          <w:tab w:val="num" w:pos="1800"/>
        </w:tabs>
        <w:ind w:left="1800" w:hanging="1091"/>
        <w:jc w:val="both"/>
        <w:rPr>
          <w:rFonts w:ascii="Verdana" w:hAnsi="Verdana"/>
          <w:snapToGrid w:val="0"/>
          <w:sz w:val="20"/>
          <w:lang w:eastAsia="en-US"/>
        </w:rPr>
      </w:pPr>
      <w:r w:rsidRPr="0063081D">
        <w:rPr>
          <w:rFonts w:ascii="Verdana" w:hAnsi="Verdana"/>
          <w:snapToGrid w:val="0"/>
          <w:sz w:val="20"/>
          <w:lang w:eastAsia="en-US"/>
        </w:rPr>
        <w:t xml:space="preserve">Väärtpaberite sisseostu ega äramüümist tehingu realiseerimise tagamise eesmärgil ei teostata kui väärtpaberite lepingulise hinna ning sisseostu- või äramüügi hinna vahe suurus ületab Börsi garantiifondi kogusuurust. </w:t>
      </w:r>
    </w:p>
    <w:p w:rsidR="000045FF" w:rsidRPr="0063081D" w:rsidRDefault="000045FF" w:rsidP="0063081D">
      <w:pPr>
        <w:tabs>
          <w:tab w:val="num" w:pos="1800"/>
        </w:tabs>
        <w:ind w:left="1080" w:hanging="1091"/>
        <w:jc w:val="both"/>
        <w:rPr>
          <w:rFonts w:ascii="Verdana" w:hAnsi="Verdana"/>
          <w:snapToGrid w:val="0"/>
          <w:sz w:val="20"/>
          <w:lang w:eastAsia="en-US"/>
        </w:rPr>
      </w:pPr>
    </w:p>
    <w:p w:rsidR="000045FF" w:rsidRPr="0063081D" w:rsidRDefault="000045FF" w:rsidP="0063081D">
      <w:pPr>
        <w:numPr>
          <w:ilvl w:val="3"/>
          <w:numId w:val="1"/>
        </w:numPr>
        <w:tabs>
          <w:tab w:val="clear" w:pos="720"/>
          <w:tab w:val="num" w:pos="1800"/>
        </w:tabs>
        <w:ind w:left="1800" w:hanging="1091"/>
        <w:jc w:val="both"/>
        <w:rPr>
          <w:rFonts w:ascii="Verdana" w:hAnsi="Verdana"/>
          <w:snapToGrid w:val="0"/>
          <w:sz w:val="20"/>
          <w:lang w:eastAsia="en-US"/>
        </w:rPr>
      </w:pPr>
      <w:r w:rsidRPr="0063081D">
        <w:rPr>
          <w:rFonts w:ascii="Verdana" w:hAnsi="Verdana"/>
          <w:snapToGrid w:val="0"/>
          <w:sz w:val="20"/>
          <w:lang w:eastAsia="en-US"/>
        </w:rPr>
        <w:t>Juhul, kui väärtpaberite sisseostu või äramüüki ei teostata, kuulutab Börs tehingu mitterealiseeruvaks ning informeerib sellest viivitamatult tehingu pooli.</w:t>
      </w:r>
    </w:p>
    <w:p w:rsidR="000045FF" w:rsidRPr="0063081D" w:rsidRDefault="000045FF" w:rsidP="0063081D">
      <w:pPr>
        <w:tabs>
          <w:tab w:val="num" w:pos="1800"/>
        </w:tabs>
        <w:ind w:hanging="1091"/>
        <w:jc w:val="both"/>
        <w:rPr>
          <w:rFonts w:ascii="Verdana" w:hAnsi="Verdana"/>
          <w:snapToGrid w:val="0"/>
          <w:sz w:val="20"/>
          <w:lang w:eastAsia="en-US"/>
        </w:rPr>
      </w:pPr>
    </w:p>
    <w:p w:rsidR="000045FF" w:rsidRPr="0063081D" w:rsidRDefault="000045FF" w:rsidP="0063081D">
      <w:pPr>
        <w:numPr>
          <w:ilvl w:val="3"/>
          <w:numId w:val="1"/>
        </w:numPr>
        <w:tabs>
          <w:tab w:val="clear" w:pos="720"/>
          <w:tab w:val="num" w:pos="1800"/>
        </w:tabs>
        <w:ind w:left="1800" w:hanging="1091"/>
        <w:jc w:val="both"/>
        <w:rPr>
          <w:rFonts w:ascii="Verdana" w:hAnsi="Verdana"/>
          <w:sz w:val="20"/>
        </w:rPr>
      </w:pPr>
      <w:r w:rsidRPr="0063081D">
        <w:rPr>
          <w:rFonts w:ascii="Verdana" w:hAnsi="Verdana"/>
          <w:snapToGrid w:val="0"/>
          <w:sz w:val="20"/>
          <w:lang w:eastAsia="en-US"/>
        </w:rPr>
        <w:t xml:space="preserve">Juhul, kui Eesti Pank peatab mõne EVK kontohalduri (arveldusagendina tegutseva kontohalduri) poolt teostatavate maksete arveldamise Eesti Panga arveldussüsteemis ning Börsi </w:t>
      </w:r>
      <w:r w:rsidRPr="0063081D">
        <w:rPr>
          <w:rFonts w:ascii="Verdana" w:hAnsi="Verdana"/>
          <w:snapToGrid w:val="0"/>
          <w:sz w:val="20"/>
          <w:lang w:eastAsia="en-US"/>
        </w:rPr>
        <w:lastRenderedPageBreak/>
        <w:t>garantiifondi vahenditest ei piisa börsitehingute realiseerimiseks, kuulutab Börs kõik sellise EVK kontohalduri realiseerimata tehingud mitterealiseeritavateks.</w:t>
      </w:r>
    </w:p>
    <w:p w:rsidR="000045FF" w:rsidRPr="0063081D" w:rsidRDefault="000045FF">
      <w:pPr>
        <w:jc w:val="both"/>
        <w:rPr>
          <w:rFonts w:ascii="Verdana" w:hAnsi="Verdana"/>
          <w:sz w:val="20"/>
        </w:rPr>
        <w:sectPr w:rsidR="000045FF" w:rsidRPr="0063081D">
          <w:headerReference w:type="default" r:id="rId26"/>
          <w:footerReference w:type="default" r:id="rId27"/>
          <w:type w:val="continuous"/>
          <w:pgSz w:w="11907" w:h="16840" w:code="9"/>
          <w:pgMar w:top="1440" w:right="1797" w:bottom="1440" w:left="1797" w:header="720" w:footer="720" w:gutter="0"/>
          <w:pgNumType w:start="0"/>
          <w:cols w:space="720"/>
          <w:titlePg/>
        </w:sectPr>
      </w:pPr>
    </w:p>
    <w:p w:rsidR="000045FF" w:rsidRPr="0063081D" w:rsidRDefault="000045FF">
      <w:pPr>
        <w:pStyle w:val="Heading1"/>
        <w:numPr>
          <w:ilvl w:val="0"/>
          <w:numId w:val="0"/>
        </w:numPr>
        <w:rPr>
          <w:rFonts w:ascii="Verdana" w:hAnsi="Verdana"/>
          <w:sz w:val="20"/>
        </w:rPr>
      </w:pPr>
      <w:r w:rsidRPr="0063081D">
        <w:rPr>
          <w:rFonts w:ascii="Verdana" w:hAnsi="Verdana"/>
          <w:sz w:val="20"/>
        </w:rPr>
        <w:lastRenderedPageBreak/>
        <w:br w:type="page"/>
      </w:r>
      <w:bookmarkStart w:id="190" w:name="_Toc532815859"/>
      <w:bookmarkStart w:id="191" w:name="_Toc532816764"/>
      <w:r w:rsidRPr="0063081D">
        <w:rPr>
          <w:rFonts w:ascii="Verdana" w:hAnsi="Verdana"/>
          <w:sz w:val="20"/>
        </w:rPr>
        <w:lastRenderedPageBreak/>
        <w:t>8. PIIRIÜLESE ARVELDUSEGA BÖRSITEHINGUD</w:t>
      </w:r>
    </w:p>
    <w:p w:rsidR="000045FF" w:rsidRPr="0063081D" w:rsidRDefault="000045FF">
      <w:pPr>
        <w:ind w:left="426" w:hanging="426"/>
        <w:jc w:val="both"/>
        <w:rPr>
          <w:rFonts w:ascii="Verdana" w:hAnsi="Verdana"/>
          <w:sz w:val="20"/>
        </w:rPr>
      </w:pPr>
    </w:p>
    <w:p w:rsidR="000045FF" w:rsidRPr="0063081D" w:rsidRDefault="000045FF" w:rsidP="005B1F61">
      <w:pPr>
        <w:ind w:left="1134" w:hanging="850"/>
        <w:jc w:val="both"/>
        <w:rPr>
          <w:rFonts w:ascii="Verdana" w:hAnsi="Verdana"/>
          <w:sz w:val="20"/>
        </w:rPr>
      </w:pPr>
      <w:r w:rsidRPr="0063081D">
        <w:rPr>
          <w:rFonts w:ascii="Verdana" w:hAnsi="Verdana"/>
          <w:sz w:val="20"/>
        </w:rPr>
        <w:t>8.1.</w:t>
      </w:r>
      <w:r w:rsidRPr="0063081D">
        <w:rPr>
          <w:rFonts w:ascii="Verdana" w:hAnsi="Verdana"/>
          <w:sz w:val="20"/>
        </w:rPr>
        <w:tab/>
        <w:t>Piiriülese börsitehingu all mõistetakse käesolevate Arveldusreeglite tähenduses börsitehingut, mille realiseerimiseks edastatud ülekandekorralduste täitmisega kaasneb tehingu esemeks olevate väärtpaberite ülekandmine:</w:t>
      </w:r>
    </w:p>
    <w:p w:rsidR="000045FF" w:rsidRPr="0063081D" w:rsidRDefault="000045FF" w:rsidP="005B1F61">
      <w:pPr>
        <w:ind w:left="1134" w:hanging="850"/>
        <w:jc w:val="both"/>
        <w:rPr>
          <w:rFonts w:ascii="Verdana" w:hAnsi="Verdana"/>
          <w:sz w:val="20"/>
        </w:rPr>
      </w:pPr>
    </w:p>
    <w:p w:rsidR="000045FF" w:rsidRPr="0063081D" w:rsidRDefault="000045FF" w:rsidP="005B1F61">
      <w:pPr>
        <w:ind w:left="2127" w:hanging="993"/>
        <w:jc w:val="both"/>
        <w:rPr>
          <w:rFonts w:ascii="Verdana" w:hAnsi="Verdana"/>
          <w:sz w:val="20"/>
        </w:rPr>
      </w:pPr>
      <w:r w:rsidRPr="0063081D">
        <w:rPr>
          <w:rFonts w:ascii="Verdana" w:hAnsi="Verdana"/>
          <w:sz w:val="20"/>
        </w:rPr>
        <w:t>8.1.1.</w:t>
      </w:r>
      <w:r w:rsidRPr="0063081D">
        <w:rPr>
          <w:rFonts w:ascii="Verdana" w:hAnsi="Verdana"/>
          <w:sz w:val="20"/>
        </w:rPr>
        <w:tab/>
        <w:t xml:space="preserve">Eesti väärtpaberite keskregistris avatud väärtpaberikontolt (edaspidi </w:t>
      </w:r>
      <w:r w:rsidRPr="0063081D">
        <w:rPr>
          <w:rFonts w:ascii="Verdana" w:hAnsi="Verdana"/>
          <w:i/>
          <w:sz w:val="20"/>
        </w:rPr>
        <w:t>Eesti väärtpaberikonto</w:t>
      </w:r>
      <w:r w:rsidRPr="0063081D">
        <w:rPr>
          <w:rFonts w:ascii="Verdana" w:hAnsi="Verdana"/>
          <w:sz w:val="20"/>
        </w:rPr>
        <w:t xml:space="preserve">) Läti Keskdepositooriumi liikme juures avatud väärtpaberikontole (edaspidi </w:t>
      </w:r>
      <w:r w:rsidRPr="0063081D">
        <w:rPr>
          <w:rFonts w:ascii="Verdana" w:hAnsi="Verdana"/>
          <w:i/>
          <w:sz w:val="20"/>
        </w:rPr>
        <w:t>Läti väärtpaberikonto</w:t>
      </w:r>
      <w:r w:rsidRPr="0063081D">
        <w:rPr>
          <w:rFonts w:ascii="Verdana" w:hAnsi="Verdana"/>
          <w:sz w:val="20"/>
        </w:rPr>
        <w:t>);</w:t>
      </w:r>
    </w:p>
    <w:p w:rsidR="000045FF" w:rsidRPr="0063081D" w:rsidRDefault="000045FF" w:rsidP="005B1F61">
      <w:pPr>
        <w:ind w:left="2127" w:hanging="993"/>
        <w:jc w:val="both"/>
        <w:rPr>
          <w:rFonts w:ascii="Verdana" w:hAnsi="Verdana"/>
          <w:sz w:val="20"/>
        </w:rPr>
      </w:pPr>
      <w:r w:rsidRPr="0063081D">
        <w:rPr>
          <w:rFonts w:ascii="Verdana" w:hAnsi="Verdana"/>
          <w:sz w:val="20"/>
        </w:rPr>
        <w:t xml:space="preserve">8.1.2. </w:t>
      </w:r>
      <w:r w:rsidRPr="0063081D">
        <w:rPr>
          <w:rFonts w:ascii="Verdana" w:hAnsi="Verdana"/>
          <w:sz w:val="20"/>
        </w:rPr>
        <w:tab/>
        <w:t xml:space="preserve">Läti väärtpaberikontolt Eesti väärtpaberikontole; </w:t>
      </w:r>
    </w:p>
    <w:p w:rsidR="000045FF" w:rsidRPr="0063081D" w:rsidRDefault="000045FF" w:rsidP="005B1F61">
      <w:pPr>
        <w:ind w:left="2127" w:hanging="993"/>
        <w:jc w:val="both"/>
        <w:rPr>
          <w:rFonts w:ascii="Verdana" w:hAnsi="Verdana"/>
          <w:sz w:val="20"/>
        </w:rPr>
      </w:pPr>
      <w:r w:rsidRPr="0063081D">
        <w:rPr>
          <w:rFonts w:ascii="Verdana" w:hAnsi="Verdana"/>
          <w:sz w:val="20"/>
        </w:rPr>
        <w:t xml:space="preserve">8.1.3. </w:t>
      </w:r>
      <w:r w:rsidRPr="0063081D">
        <w:rPr>
          <w:rFonts w:ascii="Verdana" w:hAnsi="Verdana"/>
          <w:sz w:val="20"/>
        </w:rPr>
        <w:tab/>
        <w:t>ühelt Läti väärtpaberikontolt teisele Läti väärtpaberikontole;</w:t>
      </w:r>
    </w:p>
    <w:p w:rsidR="000045FF" w:rsidRPr="0063081D" w:rsidRDefault="000045FF" w:rsidP="005B1F61">
      <w:pPr>
        <w:ind w:left="2127" w:hanging="993"/>
        <w:jc w:val="both"/>
        <w:rPr>
          <w:rFonts w:ascii="Verdana" w:hAnsi="Verdana"/>
          <w:sz w:val="20"/>
        </w:rPr>
      </w:pPr>
      <w:r w:rsidRPr="0063081D">
        <w:rPr>
          <w:rFonts w:ascii="Verdana" w:hAnsi="Verdana"/>
          <w:sz w:val="20"/>
        </w:rPr>
        <w:t xml:space="preserve">8.1.4. </w:t>
      </w:r>
      <w:r w:rsidRPr="0063081D">
        <w:rPr>
          <w:rFonts w:ascii="Verdana" w:hAnsi="Verdana"/>
          <w:sz w:val="20"/>
        </w:rPr>
        <w:tab/>
        <w:t xml:space="preserve">Eesti väärtpaberikontolt Leedu Keskdepositooriumi liikme juures avatud väärtpaberikontole (edaspidi </w:t>
      </w:r>
      <w:r w:rsidRPr="0063081D">
        <w:rPr>
          <w:rFonts w:ascii="Verdana" w:hAnsi="Verdana"/>
          <w:i/>
          <w:sz w:val="20"/>
        </w:rPr>
        <w:t>Leedu väärtpaberikonto</w:t>
      </w:r>
      <w:r w:rsidRPr="0063081D">
        <w:rPr>
          <w:rFonts w:ascii="Verdana" w:hAnsi="Verdana"/>
          <w:sz w:val="20"/>
        </w:rPr>
        <w:t>);</w:t>
      </w:r>
    </w:p>
    <w:p w:rsidR="000045FF" w:rsidRPr="0063081D" w:rsidRDefault="000045FF" w:rsidP="005B1F61">
      <w:pPr>
        <w:ind w:left="2127" w:hanging="993"/>
        <w:jc w:val="both"/>
        <w:rPr>
          <w:rFonts w:ascii="Verdana" w:hAnsi="Verdana"/>
          <w:sz w:val="20"/>
        </w:rPr>
      </w:pPr>
      <w:r w:rsidRPr="0063081D">
        <w:rPr>
          <w:rFonts w:ascii="Verdana" w:hAnsi="Verdana"/>
          <w:sz w:val="20"/>
        </w:rPr>
        <w:t xml:space="preserve">8.1.5. </w:t>
      </w:r>
      <w:r w:rsidRPr="0063081D">
        <w:rPr>
          <w:rFonts w:ascii="Verdana" w:hAnsi="Verdana"/>
          <w:sz w:val="20"/>
        </w:rPr>
        <w:tab/>
        <w:t>Leedu väärtpaberikontolt Eesti väärtpaberikontole;</w:t>
      </w:r>
    </w:p>
    <w:p w:rsidR="000045FF" w:rsidRPr="0063081D" w:rsidRDefault="000045FF" w:rsidP="005B1F61">
      <w:pPr>
        <w:ind w:left="2127" w:hanging="993"/>
        <w:jc w:val="both"/>
        <w:rPr>
          <w:rFonts w:ascii="Verdana" w:hAnsi="Verdana"/>
          <w:sz w:val="20"/>
        </w:rPr>
      </w:pPr>
      <w:r w:rsidRPr="0063081D">
        <w:rPr>
          <w:rFonts w:ascii="Verdana" w:hAnsi="Verdana"/>
          <w:sz w:val="20"/>
        </w:rPr>
        <w:t xml:space="preserve">8.1.6. </w:t>
      </w:r>
      <w:r w:rsidRPr="0063081D">
        <w:rPr>
          <w:rFonts w:ascii="Verdana" w:hAnsi="Verdana"/>
          <w:sz w:val="20"/>
        </w:rPr>
        <w:tab/>
        <w:t>ühelt Leedu väärtpaberikontolt teisele Leedu väärtpaberikontole;</w:t>
      </w:r>
    </w:p>
    <w:p w:rsidR="000045FF" w:rsidRPr="0063081D" w:rsidRDefault="000045FF" w:rsidP="005B1F61">
      <w:pPr>
        <w:ind w:left="2127" w:hanging="993"/>
        <w:jc w:val="both"/>
        <w:rPr>
          <w:rFonts w:ascii="Verdana" w:hAnsi="Verdana"/>
          <w:sz w:val="20"/>
        </w:rPr>
      </w:pPr>
      <w:r w:rsidRPr="0063081D">
        <w:rPr>
          <w:rFonts w:ascii="Verdana" w:hAnsi="Verdana"/>
          <w:sz w:val="20"/>
        </w:rPr>
        <w:t xml:space="preserve">8.1.7. </w:t>
      </w:r>
      <w:r w:rsidRPr="0063081D">
        <w:rPr>
          <w:rFonts w:ascii="Verdana" w:hAnsi="Verdana"/>
          <w:sz w:val="20"/>
        </w:rPr>
        <w:tab/>
        <w:t>Läti väärtpaberikontolt Leedu väärtpaberikontole; või</w:t>
      </w:r>
    </w:p>
    <w:p w:rsidR="000045FF" w:rsidRPr="0063081D" w:rsidRDefault="000045FF" w:rsidP="005B1F61">
      <w:pPr>
        <w:ind w:left="2127" w:hanging="993"/>
        <w:jc w:val="both"/>
        <w:rPr>
          <w:rFonts w:ascii="Verdana" w:hAnsi="Verdana"/>
          <w:sz w:val="20"/>
        </w:rPr>
      </w:pPr>
      <w:r w:rsidRPr="0063081D">
        <w:rPr>
          <w:rFonts w:ascii="Verdana" w:hAnsi="Verdana"/>
          <w:sz w:val="20"/>
        </w:rPr>
        <w:t xml:space="preserve">8.1.8. </w:t>
      </w:r>
      <w:r w:rsidRPr="0063081D">
        <w:rPr>
          <w:rFonts w:ascii="Verdana" w:hAnsi="Verdana"/>
          <w:sz w:val="20"/>
        </w:rPr>
        <w:tab/>
        <w:t>Leedu väärtpaberikontolt Läti väärtpaberikontole.</w:t>
      </w:r>
    </w:p>
    <w:p w:rsidR="000045FF" w:rsidRPr="0063081D" w:rsidRDefault="000045FF" w:rsidP="005B1F61">
      <w:pPr>
        <w:ind w:left="1134" w:hanging="850"/>
        <w:jc w:val="both"/>
        <w:rPr>
          <w:rFonts w:ascii="Verdana" w:hAnsi="Verdana"/>
          <w:sz w:val="20"/>
        </w:rPr>
      </w:pPr>
    </w:p>
    <w:p w:rsidR="000045FF" w:rsidRPr="0063081D" w:rsidRDefault="000045FF" w:rsidP="005B1F61">
      <w:pPr>
        <w:ind w:left="1134" w:hanging="850"/>
        <w:jc w:val="both"/>
        <w:rPr>
          <w:rFonts w:ascii="Verdana" w:hAnsi="Verdana"/>
          <w:sz w:val="20"/>
        </w:rPr>
      </w:pPr>
      <w:r w:rsidRPr="0063081D">
        <w:rPr>
          <w:rFonts w:ascii="Verdana" w:hAnsi="Verdana"/>
          <w:sz w:val="20"/>
        </w:rPr>
        <w:t>8.2.</w:t>
      </w:r>
      <w:r w:rsidRPr="0063081D">
        <w:rPr>
          <w:rFonts w:ascii="Verdana" w:hAnsi="Verdana"/>
          <w:sz w:val="20"/>
        </w:rPr>
        <w:tab/>
        <w:t>Piiriüleste börsitehingute realiseerimiseks vajalike ülekandekorraldusi võib vastavalt Läti või Leedu väärtpaberikonto suhtes EVK-le edastada Börsi liige, kes:</w:t>
      </w:r>
    </w:p>
    <w:p w:rsidR="000045FF" w:rsidRPr="0063081D" w:rsidRDefault="000045FF" w:rsidP="005B1F61">
      <w:pPr>
        <w:ind w:left="1134" w:hanging="850"/>
        <w:jc w:val="both"/>
        <w:rPr>
          <w:rFonts w:ascii="Verdana" w:hAnsi="Verdana"/>
          <w:sz w:val="20"/>
        </w:rPr>
      </w:pPr>
    </w:p>
    <w:p w:rsidR="000045FF" w:rsidRPr="0063081D" w:rsidRDefault="000045FF" w:rsidP="005B1F61">
      <w:pPr>
        <w:ind w:left="2127" w:hanging="993"/>
        <w:jc w:val="both"/>
        <w:rPr>
          <w:rFonts w:ascii="Verdana" w:hAnsi="Verdana"/>
          <w:sz w:val="20"/>
        </w:rPr>
      </w:pPr>
      <w:r w:rsidRPr="0063081D">
        <w:rPr>
          <w:rFonts w:ascii="Verdana" w:hAnsi="Verdana"/>
          <w:sz w:val="20"/>
        </w:rPr>
        <w:t xml:space="preserve">8.2.1. </w:t>
      </w:r>
      <w:r w:rsidRPr="0063081D">
        <w:rPr>
          <w:rFonts w:ascii="Verdana" w:hAnsi="Verdana"/>
          <w:sz w:val="20"/>
        </w:rPr>
        <w:tab/>
        <w:t xml:space="preserve">on teavitanud Börsi oma otsusest kasutada kauplemissüsteemi piiriüleste börsitehingute tegemiseks ning avaldanud seejuures Börsile ülekandekorralduse tingimused, mida kasutatakse EVK reeglite kogus sätestatud juhtudel seoses piiriülestest börsitehingutest tulenevate kohustuste täitmisega; ning </w:t>
      </w:r>
    </w:p>
    <w:p w:rsidR="000045FF" w:rsidRPr="0063081D" w:rsidRDefault="000045FF" w:rsidP="005B1F61">
      <w:pPr>
        <w:ind w:left="2127" w:hanging="993"/>
        <w:jc w:val="both"/>
        <w:rPr>
          <w:rFonts w:ascii="Verdana" w:hAnsi="Verdana"/>
          <w:sz w:val="20"/>
        </w:rPr>
      </w:pPr>
    </w:p>
    <w:p w:rsidR="000045FF" w:rsidRPr="0063081D" w:rsidRDefault="000045FF" w:rsidP="005B1F61">
      <w:pPr>
        <w:ind w:left="2127" w:hanging="993"/>
        <w:jc w:val="both"/>
        <w:rPr>
          <w:rFonts w:ascii="Verdana" w:hAnsi="Verdana"/>
          <w:sz w:val="20"/>
        </w:rPr>
      </w:pPr>
      <w:r w:rsidRPr="0063081D">
        <w:rPr>
          <w:rFonts w:ascii="Verdana" w:hAnsi="Verdana"/>
          <w:sz w:val="20"/>
        </w:rPr>
        <w:t xml:space="preserve">8.2.2. </w:t>
      </w:r>
      <w:r w:rsidRPr="0063081D">
        <w:rPr>
          <w:rFonts w:ascii="Verdana" w:hAnsi="Verdana"/>
          <w:sz w:val="20"/>
        </w:rPr>
        <w:tab/>
        <w:t xml:space="preserve">on sõlminud vastava piiriüleste börsitehingute arvelduslepingu krediidiasutusest kontohalduriga või kes ise tegutseb samaaegselt krediidiasutusest kontohaldurina. </w:t>
      </w:r>
    </w:p>
    <w:p w:rsidR="000045FF" w:rsidRPr="0063081D" w:rsidRDefault="000045FF" w:rsidP="005B1F61">
      <w:pPr>
        <w:ind w:left="1134" w:hanging="850"/>
        <w:jc w:val="both"/>
        <w:rPr>
          <w:rFonts w:ascii="Verdana" w:hAnsi="Verdana"/>
          <w:sz w:val="20"/>
        </w:rPr>
      </w:pPr>
    </w:p>
    <w:p w:rsidR="000045FF" w:rsidRPr="0063081D" w:rsidRDefault="000045FF" w:rsidP="005B1F61">
      <w:pPr>
        <w:ind w:left="1134" w:hanging="850"/>
        <w:jc w:val="both"/>
        <w:rPr>
          <w:rFonts w:ascii="Verdana" w:hAnsi="Verdana"/>
          <w:sz w:val="20"/>
        </w:rPr>
      </w:pPr>
      <w:r w:rsidRPr="0063081D">
        <w:rPr>
          <w:rFonts w:ascii="Verdana" w:hAnsi="Verdana"/>
          <w:sz w:val="20"/>
        </w:rPr>
        <w:t>8.3.</w:t>
      </w:r>
      <w:r w:rsidRPr="0063081D">
        <w:rPr>
          <w:rFonts w:ascii="Verdana" w:hAnsi="Verdana"/>
          <w:sz w:val="20"/>
        </w:rPr>
        <w:tab/>
        <w:t xml:space="preserve">Punktis 8.2.2 mõistetakse piiriüleste börsitehingute arvelduslepingu all krediidiasutusest kontohalduri ja Börsi liikme vahelist kirjalikku kokkulepet, milles volitatakse EVK-d Börsi liikme poolt vastavalt Läti ja/või Leedu väärtpaberikontode suhtes edastatud ülekandekorralduste alusel arvestatud rahaliste kohustuste arveldamiseks vastava krediidiasutusest kontohalduri (edaspidi </w:t>
      </w:r>
      <w:r w:rsidRPr="0063081D">
        <w:rPr>
          <w:rFonts w:ascii="Verdana" w:hAnsi="Verdana"/>
          <w:i/>
          <w:sz w:val="20"/>
        </w:rPr>
        <w:t>piiriüleste börsitehingute arveldusagent</w:t>
      </w:r>
      <w:r w:rsidRPr="0063081D">
        <w:rPr>
          <w:rFonts w:ascii="Verdana" w:hAnsi="Verdana"/>
          <w:sz w:val="20"/>
        </w:rPr>
        <w:t>) korrespondentkontol olevate vahendite arvel. Piiriüleste börsitehingute arvelduslepingule kohaldatakse täiendavalt punktis 2.4 sätestatut.</w:t>
      </w:r>
    </w:p>
    <w:p w:rsidR="000045FF" w:rsidRPr="0063081D" w:rsidRDefault="000045FF" w:rsidP="005B1F61">
      <w:pPr>
        <w:ind w:left="1134" w:hanging="850"/>
        <w:jc w:val="both"/>
        <w:rPr>
          <w:rFonts w:ascii="Verdana" w:hAnsi="Verdana"/>
          <w:sz w:val="20"/>
        </w:rPr>
      </w:pPr>
    </w:p>
    <w:p w:rsidR="000045FF" w:rsidRPr="0063081D" w:rsidRDefault="000045FF" w:rsidP="005B1F61">
      <w:pPr>
        <w:ind w:left="1134" w:hanging="850"/>
        <w:jc w:val="both"/>
        <w:rPr>
          <w:rFonts w:ascii="Verdana" w:hAnsi="Verdana"/>
          <w:sz w:val="20"/>
        </w:rPr>
      </w:pPr>
      <w:r w:rsidRPr="0063081D">
        <w:rPr>
          <w:rFonts w:ascii="Verdana" w:hAnsi="Verdana"/>
          <w:sz w:val="20"/>
        </w:rPr>
        <w:t>8.4.</w:t>
      </w:r>
      <w:r w:rsidRPr="0063081D">
        <w:rPr>
          <w:rFonts w:ascii="Verdana" w:hAnsi="Verdana"/>
          <w:sz w:val="20"/>
        </w:rPr>
        <w:tab/>
        <w:t xml:space="preserve">Piiriülese börsitehingu realiseerimine toimub vastavalt EVK reeglite kogu punkti 3.10.1 alapunktidele. Muus osas kohaldatakse piiriülesele börsitehingule ning Börsi tegevusele piiriülese börsitehingu arvelduste tagamisel Arveldusreeglites börsitehingu kohta sätestatut, arvestades seejuures alljärgnevaid erisusi: </w:t>
      </w:r>
    </w:p>
    <w:p w:rsidR="000045FF" w:rsidRPr="0063081D" w:rsidRDefault="000045FF" w:rsidP="005B1F61">
      <w:pPr>
        <w:ind w:left="1134" w:hanging="850"/>
        <w:jc w:val="both"/>
        <w:rPr>
          <w:rFonts w:ascii="Verdana" w:hAnsi="Verdana"/>
          <w:sz w:val="20"/>
        </w:rPr>
      </w:pPr>
    </w:p>
    <w:p w:rsidR="000045FF" w:rsidRDefault="000045FF" w:rsidP="005B1F61">
      <w:pPr>
        <w:pStyle w:val="BodyText3"/>
        <w:ind w:left="2127" w:hanging="993"/>
        <w:rPr>
          <w:rFonts w:ascii="Verdana" w:hAnsi="Verdana"/>
          <w:i w:val="0"/>
          <w:color w:val="auto"/>
          <w:sz w:val="20"/>
        </w:rPr>
      </w:pPr>
      <w:r w:rsidRPr="0063081D">
        <w:rPr>
          <w:rFonts w:ascii="Verdana" w:hAnsi="Verdana"/>
          <w:i w:val="0"/>
          <w:color w:val="auto"/>
          <w:sz w:val="20"/>
        </w:rPr>
        <w:t xml:space="preserve">8.4.1. </w:t>
      </w:r>
      <w:r w:rsidRPr="0063081D">
        <w:rPr>
          <w:rFonts w:ascii="Verdana" w:hAnsi="Verdana"/>
          <w:i w:val="0"/>
          <w:color w:val="auto"/>
          <w:sz w:val="20"/>
        </w:rPr>
        <w:tab/>
        <w:t xml:space="preserve">Arveldusreeglite 3. peatüki sätete kohaldamine – seoses piiriülese börsitehingu realiseerimisega kohaldatakse punkti 8.2 alapunktides sätestatud nõuetele vastava Börsi liikme suhtes rahaliste vahendite kasutamist käsitlevaid reegleid </w:t>
      </w:r>
      <w:r w:rsidRPr="0063081D">
        <w:rPr>
          <w:rFonts w:ascii="Verdana" w:hAnsi="Verdana"/>
          <w:i w:val="0"/>
          <w:color w:val="auto"/>
          <w:sz w:val="20"/>
        </w:rPr>
        <w:lastRenderedPageBreak/>
        <w:t xml:space="preserve">üksnes niivõrd, kuivõrd need ei ole vastuolus tema poolt sõlmitud piiriüleste börsitehingute arvelduslepingu, Läti väärtpaberikontodega seotud rahaliste vahendite kasutamise osas Läti õiguse ja Läti Keskdepositooriumi poolt kehtestatud nõuetega ning Leedu väärtpaberikontodega seotud rahaliste vahendite kasutamise osas Leedu õiguse ja Leedu Keskdepositooriumi poolt kehtestatud nõuetega; </w:t>
      </w:r>
    </w:p>
    <w:p w:rsidR="005B1F61" w:rsidRPr="0063081D" w:rsidRDefault="005B1F61" w:rsidP="005B1F61">
      <w:pPr>
        <w:pStyle w:val="BodyText3"/>
        <w:ind w:left="2127" w:hanging="993"/>
        <w:rPr>
          <w:rFonts w:ascii="Verdana" w:hAnsi="Verdana"/>
          <w:i w:val="0"/>
          <w:color w:val="auto"/>
          <w:sz w:val="20"/>
        </w:rPr>
      </w:pPr>
    </w:p>
    <w:p w:rsidR="000045FF" w:rsidRDefault="000045FF" w:rsidP="005B1F61">
      <w:pPr>
        <w:tabs>
          <w:tab w:val="num" w:pos="1134"/>
        </w:tabs>
        <w:ind w:left="2127" w:hanging="993"/>
        <w:jc w:val="both"/>
        <w:rPr>
          <w:rFonts w:ascii="Verdana" w:hAnsi="Verdana"/>
          <w:sz w:val="20"/>
        </w:rPr>
      </w:pPr>
      <w:r w:rsidRPr="0063081D">
        <w:rPr>
          <w:rFonts w:ascii="Verdana" w:hAnsi="Verdana"/>
          <w:sz w:val="20"/>
        </w:rPr>
        <w:t xml:space="preserve">8.4.2. </w:t>
      </w:r>
      <w:r w:rsidRPr="0063081D">
        <w:rPr>
          <w:rFonts w:ascii="Verdana" w:hAnsi="Verdana"/>
          <w:sz w:val="20"/>
        </w:rPr>
        <w:tab/>
        <w:t>Arveldusreeglite 6. peatüki kohaldamine – punkti 8.2 alapunktides sätestatud nõuetele vastav Börsi liige võib tema poolt sõlmitud piiriülese börsitehingu tingimustes taotleda lisaks punktides 6.2.2.1, 6.2.2.2 või 6.2.2.3 sätestatud muudatuste tegemisele ka tema poolt sõlmitud piiriülese börsitehingu muutmist börsitehinguks</w:t>
      </w:r>
      <w:r w:rsidRPr="005C2D6C">
        <w:rPr>
          <w:rFonts w:ascii="Verdana" w:hAnsi="Verdana"/>
          <w:sz w:val="20"/>
        </w:rPr>
        <w:t xml:space="preserve"> (</w:t>
      </w:r>
      <w:r w:rsidR="00C46240" w:rsidRPr="00C46240">
        <w:rPr>
          <w:rFonts w:ascii="Verdana" w:hAnsi="Verdana"/>
          <w:sz w:val="20"/>
        </w:rPr>
        <w:t>so. tavapäraseks siseriikliku arveldusega börsitehinguks</w:t>
      </w:r>
      <w:r w:rsidRPr="005C2D6C">
        <w:rPr>
          <w:rFonts w:ascii="Verdana" w:hAnsi="Verdana"/>
          <w:sz w:val="20"/>
        </w:rPr>
        <w:t>).</w:t>
      </w:r>
    </w:p>
    <w:p w:rsidR="005B1F61" w:rsidRPr="0063081D" w:rsidRDefault="005B1F61" w:rsidP="005B1F61">
      <w:pPr>
        <w:tabs>
          <w:tab w:val="num" w:pos="1134"/>
        </w:tabs>
        <w:ind w:left="2127" w:hanging="993"/>
        <w:jc w:val="both"/>
        <w:rPr>
          <w:rFonts w:ascii="Verdana" w:hAnsi="Verdana"/>
          <w:sz w:val="20"/>
        </w:rPr>
      </w:pPr>
    </w:p>
    <w:p w:rsidR="000045FF" w:rsidRPr="0063081D" w:rsidRDefault="000045FF" w:rsidP="005B1F61">
      <w:pPr>
        <w:ind w:left="2127" w:hanging="993"/>
        <w:jc w:val="both"/>
        <w:rPr>
          <w:rFonts w:ascii="Verdana" w:hAnsi="Verdana"/>
          <w:sz w:val="20"/>
        </w:rPr>
      </w:pPr>
      <w:r w:rsidRPr="0063081D">
        <w:rPr>
          <w:rFonts w:ascii="Verdana" w:hAnsi="Verdana"/>
          <w:sz w:val="20"/>
        </w:rPr>
        <w:t xml:space="preserve">8.4.3. </w:t>
      </w:r>
      <w:r w:rsidRPr="0063081D">
        <w:rPr>
          <w:rFonts w:ascii="Verdana" w:hAnsi="Verdana"/>
          <w:sz w:val="20"/>
        </w:rPr>
        <w:tab/>
        <w:t>Arveldusreeglite punkti 7.5 alapunktide kohaldamine – juhul, kui piiriülene börsitehing on mitterealiseeritav Läti või Leedu väärtpaberikonto suhtes antud ülekandekorralduse nõuetele mittevastavuse või täitmise võimatuse tõttu (ebapiisav saldo vms), on Börsil õigus anda vastavalt Läti või Leedu Keskdepositooriumile korraldus vastavalt Läti või Leedu väärtpaberikontot puudutava ülekandekorralduse muutmiseks või tühistamiseks, samuti ülekandekorralduses näidatud Läti või Leedu väärtpaberikonto asendamiseks Börsi liikme nimel avatud Läti või Leedu väärtpaberikontoga.</w:t>
      </w:r>
    </w:p>
    <w:p w:rsidR="000045FF" w:rsidRPr="0063081D" w:rsidRDefault="000045FF">
      <w:pPr>
        <w:ind w:left="1134" w:hanging="708"/>
        <w:jc w:val="both"/>
        <w:rPr>
          <w:rFonts w:ascii="Verdana" w:hAnsi="Verdana"/>
          <w:sz w:val="20"/>
        </w:rPr>
      </w:pPr>
    </w:p>
    <w:p w:rsidR="000045FF" w:rsidRPr="0063081D" w:rsidRDefault="000045FF">
      <w:pPr>
        <w:pStyle w:val="Heading1"/>
        <w:numPr>
          <w:ilvl w:val="0"/>
          <w:numId w:val="0"/>
        </w:numPr>
        <w:jc w:val="both"/>
        <w:rPr>
          <w:rFonts w:ascii="Verdana" w:hAnsi="Verdana"/>
          <w:sz w:val="20"/>
        </w:rPr>
      </w:pPr>
      <w:r w:rsidRPr="0063081D">
        <w:rPr>
          <w:rFonts w:ascii="Verdana" w:hAnsi="Verdana"/>
          <w:sz w:val="20"/>
        </w:rPr>
        <w:t>9.</w:t>
      </w:r>
      <w:r w:rsidRPr="0063081D">
        <w:rPr>
          <w:rFonts w:ascii="Verdana" w:hAnsi="Verdana"/>
          <w:sz w:val="20"/>
        </w:rPr>
        <w:tab/>
        <w:t>SANKTSIOONID</w:t>
      </w:r>
      <w:bookmarkEnd w:id="190"/>
      <w:bookmarkEnd w:id="191"/>
    </w:p>
    <w:p w:rsidR="000045FF" w:rsidRPr="0063081D" w:rsidRDefault="000045FF">
      <w:pPr>
        <w:jc w:val="both"/>
        <w:rPr>
          <w:rFonts w:ascii="Verdana" w:hAnsi="Verdana"/>
          <w:sz w:val="20"/>
        </w:rPr>
      </w:pPr>
    </w:p>
    <w:p w:rsidR="000045FF" w:rsidRPr="0063081D" w:rsidRDefault="000045FF" w:rsidP="005B1F61">
      <w:pPr>
        <w:ind w:left="1134"/>
        <w:jc w:val="both"/>
        <w:rPr>
          <w:rFonts w:ascii="Verdana" w:hAnsi="Verdana"/>
          <w:sz w:val="20"/>
        </w:rPr>
      </w:pPr>
      <w:r w:rsidRPr="0063081D">
        <w:rPr>
          <w:rFonts w:ascii="Verdana" w:hAnsi="Verdana"/>
          <w:sz w:val="20"/>
        </w:rPr>
        <w:t>Juhul, kui Börsi liige ei täida mõnda käesolevate Arveldusreeglite sätetega temale pandud kohustust või ei täida neid kohaselt, on Börsil õigus rakendada Börsi liikme suhtes Börsi reglemendis sätestatud sanktsioone ja meetmeid.</w:t>
      </w:r>
    </w:p>
    <w:p w:rsidR="000045FF" w:rsidRPr="0063081D" w:rsidRDefault="000045FF">
      <w:pPr>
        <w:jc w:val="both"/>
        <w:rPr>
          <w:rFonts w:ascii="Verdana" w:hAnsi="Verdana"/>
          <w:sz w:val="20"/>
        </w:rPr>
      </w:pPr>
    </w:p>
    <w:sectPr w:rsidR="000045FF" w:rsidRPr="0063081D" w:rsidSect="00433BD3">
      <w:footerReference w:type="default" r:id="rId28"/>
      <w:type w:val="continuous"/>
      <w:pgSz w:w="11907" w:h="16840" w:code="9"/>
      <w:pgMar w:top="1440" w:right="1797" w:bottom="1440" w:left="1797"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CA9" w:rsidRDefault="00853CA9">
      <w:r>
        <w:separator/>
      </w:r>
    </w:p>
  </w:endnote>
  <w:endnote w:type="continuationSeparator" w:id="0">
    <w:p w:rsidR="00853CA9" w:rsidRDefault="0085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altName w:val="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490AC6">
    <w:pPr>
      <w:pStyle w:val="Footer"/>
      <w:framePr w:wrap="around" w:vAnchor="text" w:hAnchor="margin" w:xAlign="center" w:y="1"/>
      <w:rPr>
        <w:rStyle w:val="PageNumber"/>
      </w:rPr>
    </w:pPr>
    <w:r>
      <w:rPr>
        <w:rStyle w:val="PageNumber"/>
      </w:rPr>
      <w:fldChar w:fldCharType="begin"/>
    </w:r>
    <w:r w:rsidR="00B02B4C">
      <w:rPr>
        <w:rStyle w:val="PageNumber"/>
      </w:rPr>
      <w:instrText xml:space="preserve">PAGE  </w:instrText>
    </w:r>
    <w:r>
      <w:rPr>
        <w:rStyle w:val="PageNumber"/>
      </w:rPr>
      <w:fldChar w:fldCharType="separate"/>
    </w:r>
    <w:r w:rsidR="00B02B4C">
      <w:rPr>
        <w:rStyle w:val="PageNumber"/>
        <w:noProof/>
      </w:rPr>
      <w:t>1</w:t>
    </w:r>
    <w:r>
      <w:rPr>
        <w:rStyle w:val="PageNumber"/>
      </w:rPr>
      <w:fldChar w:fldCharType="end"/>
    </w:r>
  </w:p>
  <w:p w:rsidR="00B02B4C" w:rsidRDefault="00B02B4C">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 xml:space="preserve">Lehekülg </w:t>
    </w:r>
    <w:r w:rsidR="00490AC6">
      <w:rPr>
        <w:rStyle w:val="PageNumber"/>
        <w:sz w:val="20"/>
      </w:rPr>
      <w:fldChar w:fldCharType="begin"/>
    </w:r>
    <w:r>
      <w:rPr>
        <w:rStyle w:val="PageNumber"/>
        <w:sz w:val="20"/>
      </w:rPr>
      <w:instrText xml:space="preserve"> PAGE </w:instrText>
    </w:r>
    <w:r w:rsidR="00490AC6">
      <w:rPr>
        <w:rStyle w:val="PageNumber"/>
        <w:sz w:val="20"/>
      </w:rPr>
      <w:fldChar w:fldCharType="separate"/>
    </w:r>
    <w:r w:rsidR="00474F67">
      <w:rPr>
        <w:rStyle w:val="PageNumber"/>
        <w:noProof/>
        <w:sz w:val="20"/>
      </w:rPr>
      <w:t>1</w:t>
    </w:r>
    <w:r w:rsidR="00490AC6">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490AC6">
    <w:pPr>
      <w:pStyle w:val="Footer"/>
      <w:framePr w:wrap="around" w:vAnchor="text" w:hAnchor="margin" w:xAlign="center" w:y="1"/>
      <w:rPr>
        <w:rStyle w:val="PageNumber"/>
      </w:rPr>
    </w:pPr>
    <w:r>
      <w:rPr>
        <w:rStyle w:val="PageNumber"/>
      </w:rPr>
      <w:fldChar w:fldCharType="begin"/>
    </w:r>
    <w:r w:rsidR="00B02B4C">
      <w:rPr>
        <w:rStyle w:val="PageNumber"/>
      </w:rPr>
      <w:instrText xml:space="preserve">PAGE  </w:instrText>
    </w:r>
    <w:r>
      <w:rPr>
        <w:rStyle w:val="PageNumber"/>
      </w:rPr>
      <w:fldChar w:fldCharType="separate"/>
    </w:r>
    <w:r w:rsidR="00474F67">
      <w:rPr>
        <w:rStyle w:val="PageNumber"/>
        <w:noProof/>
      </w:rPr>
      <w:t>0</w:t>
    </w:r>
    <w:r>
      <w:rPr>
        <w:rStyle w:val="PageNumber"/>
      </w:rPr>
      <w:fldChar w:fldCharType="end"/>
    </w:r>
  </w:p>
  <w:p w:rsidR="00B02B4C" w:rsidRDefault="00B02B4C">
    <w:pPr>
      <w:pStyle w:val="Footer"/>
      <w:pBdr>
        <w:top w:val="single" w:sz="4"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Footer"/>
      <w:pBdr>
        <w:top w:val="single" w:sz="4" w:space="1" w:color="auto"/>
      </w:pBdr>
      <w:jc w:val="center"/>
      <w:rPr>
        <w:sz w:val="20"/>
      </w:rPr>
    </w:pPr>
    <w:r>
      <w:rPr>
        <w:rStyle w:val="PageNumber"/>
        <w:sz w:val="20"/>
      </w:rPr>
      <w:t>Lehekülg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CA9" w:rsidRDefault="00853CA9">
      <w:r>
        <w:separator/>
      </w:r>
    </w:p>
  </w:footnote>
  <w:footnote w:type="continuationSeparator" w:id="0">
    <w:p w:rsidR="00853CA9" w:rsidRDefault="00853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F67" w:rsidRDefault="00474F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Header"/>
      <w:pBdr>
        <w:bottom w:val="single" w:sz="4" w:space="2" w:color="auto"/>
      </w:pBdr>
      <w:rPr>
        <w:sz w:val="20"/>
      </w:rPr>
    </w:pPr>
    <w:r>
      <w:rPr>
        <w:rFonts w:ascii="Verdana" w:hAnsi="Verdana"/>
        <w:color w:val="C0C0C0"/>
        <w:sz w:val="18"/>
      </w:rPr>
      <w:t xml:space="preserve">BÖRSITEHINGUTE REALISEERIMISE JA ARVELDAMISE REEGLID                       </w:t>
    </w:r>
    <w:r w:rsidR="00924AAD">
      <w:rPr>
        <w:rFonts w:ascii="Verdana" w:hAnsi="Verdana"/>
        <w:color w:val="C0C0C0"/>
        <w:sz w:val="18"/>
      </w:rPr>
      <w:t>01</w:t>
    </w:r>
    <w:r>
      <w:rPr>
        <w:rFonts w:ascii="Verdana" w:hAnsi="Verdana"/>
        <w:color w:val="C0C0C0"/>
        <w:sz w:val="18"/>
      </w:rPr>
      <w:t>.0</w:t>
    </w:r>
    <w:ins w:id="7" w:author="Annely Ahse" w:date="2013-05-31T16:32:00Z">
      <w:r w:rsidR="00474F67">
        <w:rPr>
          <w:rFonts w:ascii="Verdana" w:hAnsi="Verdana"/>
          <w:color w:val="C0C0C0"/>
          <w:sz w:val="18"/>
        </w:rPr>
        <w:t>7</w:t>
      </w:r>
    </w:ins>
    <w:del w:id="8" w:author="Annely Ahse" w:date="2013-05-31T16:32:00Z">
      <w:r w:rsidR="00924AAD" w:rsidDel="00474F67">
        <w:rPr>
          <w:rFonts w:ascii="Verdana" w:hAnsi="Verdana"/>
          <w:color w:val="C0C0C0"/>
          <w:sz w:val="18"/>
        </w:rPr>
        <w:delText>1</w:delText>
      </w:r>
    </w:del>
    <w:r>
      <w:rPr>
        <w:rFonts w:ascii="Verdana" w:hAnsi="Verdana"/>
        <w:color w:val="C0C0C0"/>
        <w:sz w:val="18"/>
      </w:rPr>
      <w:t>.20</w:t>
    </w:r>
    <w:r w:rsidR="00924AAD">
      <w:rPr>
        <w:color w:val="C0C0C0"/>
        <w:sz w:val="20"/>
      </w:rPr>
      <w:t>1</w:t>
    </w:r>
    <w:ins w:id="9" w:author="Annely Ahse" w:date="2013-05-31T16:32:00Z">
      <w:r w:rsidR="00474F67">
        <w:rPr>
          <w:color w:val="C0C0C0"/>
          <w:sz w:val="20"/>
        </w:rPr>
        <w:t>3</w:t>
      </w:r>
    </w:ins>
    <w:bookmarkStart w:id="10" w:name="_GoBack"/>
    <w:bookmarkEnd w:id="10"/>
    <w:del w:id="11" w:author="Annely Ahse" w:date="2013-05-31T16:32:00Z">
      <w:r w:rsidR="00924AAD" w:rsidDel="00474F67">
        <w:rPr>
          <w:color w:val="C0C0C0"/>
          <w:sz w:val="20"/>
        </w:rPr>
        <w:delText>1</w:delText>
      </w:r>
    </w:del>
    <w:r>
      <w:rPr>
        <w:color w:val="C0C0C0"/>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Header"/>
      <w:pBdr>
        <w:bottom w:val="single" w:sz="4" w:space="2" w:color="auto"/>
      </w:pBdr>
    </w:pPr>
    <w:r>
      <w:rPr>
        <w:sz w:val="20"/>
      </w:rPr>
      <w:t xml:space="preserve">BÖRSITEHINGUTE REALISEERIMISE JA ARVELDAMISE REEGLID </w:t>
    </w:r>
    <w:r>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B4C" w:rsidRDefault="00B02B4C">
    <w:pPr>
      <w:pStyle w:val="Header"/>
      <w:pBdr>
        <w:bottom w:val="single" w:sz="4" w:space="2" w:color="auto"/>
      </w:pBdr>
      <w:rPr>
        <w:sz w:val="20"/>
      </w:rPr>
    </w:pPr>
    <w:r>
      <w:rPr>
        <w:rFonts w:ascii="Verdana" w:hAnsi="Verdana"/>
        <w:color w:val="C0C0C0"/>
        <w:sz w:val="18"/>
      </w:rPr>
      <w:t xml:space="preserve">BÖRSITEHINGUTE REALISEERIMISE JA ARVELDAMISE REEGLID                       </w:t>
    </w:r>
    <w:r w:rsidR="00924AAD">
      <w:rPr>
        <w:rFonts w:ascii="Verdana" w:hAnsi="Verdana"/>
        <w:color w:val="C0C0C0"/>
        <w:sz w:val="18"/>
      </w:rPr>
      <w:t>01</w:t>
    </w:r>
    <w:r>
      <w:rPr>
        <w:rFonts w:ascii="Verdana" w:hAnsi="Verdana"/>
        <w:color w:val="C0C0C0"/>
        <w:sz w:val="18"/>
      </w:rPr>
      <w:t>.0</w:t>
    </w:r>
    <w:r w:rsidR="00924AAD">
      <w:rPr>
        <w:rFonts w:ascii="Verdana" w:hAnsi="Verdana"/>
        <w:color w:val="C0C0C0"/>
        <w:sz w:val="18"/>
      </w:rPr>
      <w:t>1</w:t>
    </w:r>
    <w:r>
      <w:rPr>
        <w:rFonts w:ascii="Verdana" w:hAnsi="Verdana"/>
        <w:color w:val="C0C0C0"/>
        <w:sz w:val="18"/>
      </w:rPr>
      <w:t>.20</w:t>
    </w:r>
    <w:r w:rsidR="00924AAD">
      <w:rPr>
        <w:rFonts w:ascii="Verdana" w:hAnsi="Verdana"/>
        <w:color w:val="C0C0C0"/>
        <w:sz w:val="18"/>
      </w:rPr>
      <w:t>11</w:t>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93A2C"/>
    <w:multiLevelType w:val="multilevel"/>
    <w:tmpl w:val="12DE3698"/>
    <w:lvl w:ilvl="0">
      <w:start w:val="1"/>
      <w:numFmt w:val="decimal"/>
      <w:pStyle w:val="Heading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1BB"/>
    <w:rsid w:val="000045FF"/>
    <w:rsid w:val="000B78C1"/>
    <w:rsid w:val="001C7BB4"/>
    <w:rsid w:val="0022093B"/>
    <w:rsid w:val="002C1E0B"/>
    <w:rsid w:val="002E0D6E"/>
    <w:rsid w:val="00433BD3"/>
    <w:rsid w:val="00474F67"/>
    <w:rsid w:val="00490AC6"/>
    <w:rsid w:val="005B1F61"/>
    <w:rsid w:val="005C2D6C"/>
    <w:rsid w:val="005C4AEC"/>
    <w:rsid w:val="005E6C2E"/>
    <w:rsid w:val="00614C31"/>
    <w:rsid w:val="0063081D"/>
    <w:rsid w:val="006B3CFE"/>
    <w:rsid w:val="00853CA9"/>
    <w:rsid w:val="00924AAD"/>
    <w:rsid w:val="009278E6"/>
    <w:rsid w:val="009D21BB"/>
    <w:rsid w:val="00A10CB8"/>
    <w:rsid w:val="00A705E9"/>
    <w:rsid w:val="00A966BB"/>
    <w:rsid w:val="00B02B4C"/>
    <w:rsid w:val="00C46240"/>
    <w:rsid w:val="00D15B73"/>
    <w:rsid w:val="00E75131"/>
    <w:rsid w:val="00FF7FF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BD3"/>
    <w:rPr>
      <w:sz w:val="24"/>
    </w:rPr>
  </w:style>
  <w:style w:type="paragraph" w:styleId="Heading1">
    <w:name w:val="heading 1"/>
    <w:basedOn w:val="Normal"/>
    <w:next w:val="Normal"/>
    <w:qFormat/>
    <w:rsid w:val="00433BD3"/>
    <w:pPr>
      <w:keepNext/>
      <w:numPr>
        <w:numId w:val="1"/>
      </w:numPr>
      <w:outlineLvl w:val="0"/>
    </w:pPr>
    <w:rPr>
      <w:b/>
      <w:noProof/>
    </w:rPr>
  </w:style>
  <w:style w:type="paragraph" w:styleId="Heading2">
    <w:name w:val="heading 2"/>
    <w:basedOn w:val="Normal"/>
    <w:next w:val="Normal"/>
    <w:qFormat/>
    <w:rsid w:val="00433BD3"/>
    <w:pPr>
      <w:keepNext/>
      <w:outlineLvl w:val="1"/>
    </w:pPr>
    <w:rPr>
      <w:i/>
      <w:color w:val="FF00FF"/>
    </w:rPr>
  </w:style>
  <w:style w:type="paragraph" w:styleId="Heading3">
    <w:name w:val="heading 3"/>
    <w:basedOn w:val="Normal"/>
    <w:next w:val="Normal"/>
    <w:qFormat/>
    <w:rsid w:val="00433BD3"/>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33BD3"/>
    <w:pPr>
      <w:jc w:val="both"/>
    </w:pPr>
    <w:rPr>
      <w:color w:val="FF00FF"/>
    </w:rPr>
  </w:style>
  <w:style w:type="character" w:styleId="CommentReference">
    <w:name w:val="annotation reference"/>
    <w:basedOn w:val="DefaultParagraphFont"/>
    <w:semiHidden/>
    <w:rsid w:val="00433BD3"/>
    <w:rPr>
      <w:sz w:val="16"/>
    </w:rPr>
  </w:style>
  <w:style w:type="paragraph" w:styleId="CommentText">
    <w:name w:val="annotation text"/>
    <w:basedOn w:val="Normal"/>
    <w:semiHidden/>
    <w:rsid w:val="00433BD3"/>
    <w:rPr>
      <w:sz w:val="20"/>
    </w:rPr>
  </w:style>
  <w:style w:type="paragraph" w:styleId="BodyText2">
    <w:name w:val="Body Text 2"/>
    <w:basedOn w:val="Normal"/>
    <w:rsid w:val="00433BD3"/>
    <w:rPr>
      <w:color w:val="FF00FF"/>
    </w:rPr>
  </w:style>
  <w:style w:type="paragraph" w:styleId="BodyTextIndent">
    <w:name w:val="Body Text Indent"/>
    <w:basedOn w:val="Normal"/>
    <w:rsid w:val="00433BD3"/>
    <w:pPr>
      <w:ind w:left="1080"/>
    </w:pPr>
    <w:rPr>
      <w:color w:val="FF00FF"/>
    </w:rPr>
  </w:style>
  <w:style w:type="paragraph" w:styleId="BodyText3">
    <w:name w:val="Body Text 3"/>
    <w:basedOn w:val="Normal"/>
    <w:rsid w:val="00433BD3"/>
    <w:pPr>
      <w:jc w:val="both"/>
    </w:pPr>
    <w:rPr>
      <w:i/>
      <w:color w:val="FF00FF"/>
    </w:rPr>
  </w:style>
  <w:style w:type="paragraph" w:styleId="BodyTextIndent2">
    <w:name w:val="Body Text Indent 2"/>
    <w:basedOn w:val="Normal"/>
    <w:rsid w:val="00433BD3"/>
    <w:pPr>
      <w:ind w:left="851" w:hanging="851"/>
      <w:jc w:val="both"/>
    </w:pPr>
  </w:style>
  <w:style w:type="paragraph" w:styleId="BodyTextIndent3">
    <w:name w:val="Body Text Indent 3"/>
    <w:basedOn w:val="Normal"/>
    <w:rsid w:val="00433BD3"/>
    <w:pPr>
      <w:spacing w:line="240" w:lineRule="atLeast"/>
      <w:ind w:left="1276" w:hanging="1276"/>
      <w:jc w:val="both"/>
    </w:pPr>
    <w:rPr>
      <w:b/>
      <w:snapToGrid w:val="0"/>
      <w:color w:val="000000"/>
      <w:lang w:eastAsia="en-US"/>
    </w:rPr>
  </w:style>
  <w:style w:type="paragraph" w:styleId="Footer">
    <w:name w:val="footer"/>
    <w:basedOn w:val="Normal"/>
    <w:rsid w:val="00433BD3"/>
    <w:pPr>
      <w:tabs>
        <w:tab w:val="center" w:pos="4320"/>
        <w:tab w:val="right" w:pos="8640"/>
      </w:tabs>
    </w:pPr>
  </w:style>
  <w:style w:type="character" w:styleId="PageNumber">
    <w:name w:val="page number"/>
    <w:basedOn w:val="DefaultParagraphFont"/>
    <w:rsid w:val="00433BD3"/>
  </w:style>
  <w:style w:type="paragraph" w:styleId="Header">
    <w:name w:val="header"/>
    <w:basedOn w:val="Normal"/>
    <w:rsid w:val="00433BD3"/>
    <w:pPr>
      <w:tabs>
        <w:tab w:val="center" w:pos="4153"/>
        <w:tab w:val="right" w:pos="8306"/>
      </w:tabs>
    </w:pPr>
  </w:style>
  <w:style w:type="paragraph" w:styleId="TOC1">
    <w:name w:val="toc 1"/>
    <w:basedOn w:val="Normal"/>
    <w:next w:val="Normal"/>
    <w:autoRedefine/>
    <w:semiHidden/>
    <w:rsid w:val="00433BD3"/>
  </w:style>
  <w:style w:type="paragraph" w:styleId="Title">
    <w:name w:val="Title"/>
    <w:basedOn w:val="Normal"/>
    <w:qFormat/>
    <w:rsid w:val="00433BD3"/>
    <w:pPr>
      <w:spacing w:before="240" w:after="60"/>
      <w:jc w:val="center"/>
      <w:outlineLvl w:val="0"/>
    </w:pPr>
    <w:rPr>
      <w:b/>
      <w:kern w:val="28"/>
      <w:sz w:val="28"/>
    </w:rPr>
  </w:style>
  <w:style w:type="paragraph" w:styleId="TOC2">
    <w:name w:val="toc 2"/>
    <w:basedOn w:val="Normal"/>
    <w:next w:val="Normal"/>
    <w:autoRedefine/>
    <w:semiHidden/>
    <w:rsid w:val="00433BD3"/>
    <w:pPr>
      <w:ind w:left="240"/>
    </w:pPr>
  </w:style>
  <w:style w:type="paragraph" w:styleId="TOC3">
    <w:name w:val="toc 3"/>
    <w:basedOn w:val="Normal"/>
    <w:next w:val="Normal"/>
    <w:autoRedefine/>
    <w:semiHidden/>
    <w:rsid w:val="00433BD3"/>
    <w:pPr>
      <w:ind w:left="480"/>
    </w:pPr>
  </w:style>
  <w:style w:type="paragraph" w:styleId="TOC4">
    <w:name w:val="toc 4"/>
    <w:basedOn w:val="Normal"/>
    <w:next w:val="Normal"/>
    <w:autoRedefine/>
    <w:semiHidden/>
    <w:rsid w:val="00433BD3"/>
    <w:pPr>
      <w:ind w:left="720"/>
    </w:pPr>
  </w:style>
  <w:style w:type="paragraph" w:styleId="TOC5">
    <w:name w:val="toc 5"/>
    <w:basedOn w:val="Normal"/>
    <w:next w:val="Normal"/>
    <w:autoRedefine/>
    <w:semiHidden/>
    <w:rsid w:val="00433BD3"/>
    <w:pPr>
      <w:ind w:left="960"/>
    </w:pPr>
  </w:style>
  <w:style w:type="paragraph" w:styleId="TOC6">
    <w:name w:val="toc 6"/>
    <w:basedOn w:val="Normal"/>
    <w:next w:val="Normal"/>
    <w:autoRedefine/>
    <w:semiHidden/>
    <w:rsid w:val="00433BD3"/>
    <w:pPr>
      <w:ind w:left="1200"/>
    </w:pPr>
  </w:style>
  <w:style w:type="paragraph" w:styleId="TOC7">
    <w:name w:val="toc 7"/>
    <w:basedOn w:val="Normal"/>
    <w:next w:val="Normal"/>
    <w:autoRedefine/>
    <w:semiHidden/>
    <w:rsid w:val="00433BD3"/>
    <w:pPr>
      <w:ind w:left="1440"/>
    </w:pPr>
  </w:style>
  <w:style w:type="paragraph" w:styleId="TOC8">
    <w:name w:val="toc 8"/>
    <w:basedOn w:val="Normal"/>
    <w:next w:val="Normal"/>
    <w:autoRedefine/>
    <w:semiHidden/>
    <w:rsid w:val="00433BD3"/>
    <w:pPr>
      <w:ind w:left="1680"/>
    </w:pPr>
  </w:style>
  <w:style w:type="paragraph" w:styleId="TOC9">
    <w:name w:val="toc 9"/>
    <w:basedOn w:val="Normal"/>
    <w:next w:val="Normal"/>
    <w:autoRedefine/>
    <w:semiHidden/>
    <w:rsid w:val="00433BD3"/>
    <w:pPr>
      <w:ind w:left="1920"/>
    </w:pPr>
  </w:style>
  <w:style w:type="paragraph" w:styleId="NormalWeb">
    <w:name w:val="Normal (Web)"/>
    <w:basedOn w:val="Normal"/>
    <w:rsid w:val="00433BD3"/>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9D2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BD3"/>
    <w:rPr>
      <w:sz w:val="24"/>
    </w:rPr>
  </w:style>
  <w:style w:type="paragraph" w:styleId="Heading1">
    <w:name w:val="heading 1"/>
    <w:basedOn w:val="Normal"/>
    <w:next w:val="Normal"/>
    <w:qFormat/>
    <w:rsid w:val="00433BD3"/>
    <w:pPr>
      <w:keepNext/>
      <w:numPr>
        <w:numId w:val="1"/>
      </w:numPr>
      <w:outlineLvl w:val="0"/>
    </w:pPr>
    <w:rPr>
      <w:b/>
      <w:noProof/>
    </w:rPr>
  </w:style>
  <w:style w:type="paragraph" w:styleId="Heading2">
    <w:name w:val="heading 2"/>
    <w:basedOn w:val="Normal"/>
    <w:next w:val="Normal"/>
    <w:qFormat/>
    <w:rsid w:val="00433BD3"/>
    <w:pPr>
      <w:keepNext/>
      <w:outlineLvl w:val="1"/>
    </w:pPr>
    <w:rPr>
      <w:i/>
      <w:color w:val="FF00FF"/>
    </w:rPr>
  </w:style>
  <w:style w:type="paragraph" w:styleId="Heading3">
    <w:name w:val="heading 3"/>
    <w:basedOn w:val="Normal"/>
    <w:next w:val="Normal"/>
    <w:qFormat/>
    <w:rsid w:val="00433BD3"/>
    <w:pPr>
      <w:keepNext/>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33BD3"/>
    <w:pPr>
      <w:jc w:val="both"/>
    </w:pPr>
    <w:rPr>
      <w:color w:val="FF00FF"/>
    </w:rPr>
  </w:style>
  <w:style w:type="character" w:styleId="CommentReference">
    <w:name w:val="annotation reference"/>
    <w:basedOn w:val="DefaultParagraphFont"/>
    <w:semiHidden/>
    <w:rsid w:val="00433BD3"/>
    <w:rPr>
      <w:sz w:val="16"/>
    </w:rPr>
  </w:style>
  <w:style w:type="paragraph" w:styleId="CommentText">
    <w:name w:val="annotation text"/>
    <w:basedOn w:val="Normal"/>
    <w:semiHidden/>
    <w:rsid w:val="00433BD3"/>
    <w:rPr>
      <w:sz w:val="20"/>
    </w:rPr>
  </w:style>
  <w:style w:type="paragraph" w:styleId="BodyText2">
    <w:name w:val="Body Text 2"/>
    <w:basedOn w:val="Normal"/>
    <w:rsid w:val="00433BD3"/>
    <w:rPr>
      <w:color w:val="FF00FF"/>
    </w:rPr>
  </w:style>
  <w:style w:type="paragraph" w:styleId="BodyTextIndent">
    <w:name w:val="Body Text Indent"/>
    <w:basedOn w:val="Normal"/>
    <w:rsid w:val="00433BD3"/>
    <w:pPr>
      <w:ind w:left="1080"/>
    </w:pPr>
    <w:rPr>
      <w:color w:val="FF00FF"/>
    </w:rPr>
  </w:style>
  <w:style w:type="paragraph" w:styleId="BodyText3">
    <w:name w:val="Body Text 3"/>
    <w:basedOn w:val="Normal"/>
    <w:rsid w:val="00433BD3"/>
    <w:pPr>
      <w:jc w:val="both"/>
    </w:pPr>
    <w:rPr>
      <w:i/>
      <w:color w:val="FF00FF"/>
    </w:rPr>
  </w:style>
  <w:style w:type="paragraph" w:styleId="BodyTextIndent2">
    <w:name w:val="Body Text Indent 2"/>
    <w:basedOn w:val="Normal"/>
    <w:rsid w:val="00433BD3"/>
    <w:pPr>
      <w:ind w:left="851" w:hanging="851"/>
      <w:jc w:val="both"/>
    </w:pPr>
  </w:style>
  <w:style w:type="paragraph" w:styleId="BodyTextIndent3">
    <w:name w:val="Body Text Indent 3"/>
    <w:basedOn w:val="Normal"/>
    <w:rsid w:val="00433BD3"/>
    <w:pPr>
      <w:spacing w:line="240" w:lineRule="atLeast"/>
      <w:ind w:left="1276" w:hanging="1276"/>
      <w:jc w:val="both"/>
    </w:pPr>
    <w:rPr>
      <w:b/>
      <w:snapToGrid w:val="0"/>
      <w:color w:val="000000"/>
      <w:lang w:eastAsia="en-US"/>
    </w:rPr>
  </w:style>
  <w:style w:type="paragraph" w:styleId="Footer">
    <w:name w:val="footer"/>
    <w:basedOn w:val="Normal"/>
    <w:rsid w:val="00433BD3"/>
    <w:pPr>
      <w:tabs>
        <w:tab w:val="center" w:pos="4320"/>
        <w:tab w:val="right" w:pos="8640"/>
      </w:tabs>
    </w:pPr>
  </w:style>
  <w:style w:type="character" w:styleId="PageNumber">
    <w:name w:val="page number"/>
    <w:basedOn w:val="DefaultParagraphFont"/>
    <w:rsid w:val="00433BD3"/>
  </w:style>
  <w:style w:type="paragraph" w:styleId="Header">
    <w:name w:val="header"/>
    <w:basedOn w:val="Normal"/>
    <w:rsid w:val="00433BD3"/>
    <w:pPr>
      <w:tabs>
        <w:tab w:val="center" w:pos="4153"/>
        <w:tab w:val="right" w:pos="8306"/>
      </w:tabs>
    </w:pPr>
  </w:style>
  <w:style w:type="paragraph" w:styleId="TOC1">
    <w:name w:val="toc 1"/>
    <w:basedOn w:val="Normal"/>
    <w:next w:val="Normal"/>
    <w:autoRedefine/>
    <w:semiHidden/>
    <w:rsid w:val="00433BD3"/>
  </w:style>
  <w:style w:type="paragraph" w:styleId="Title">
    <w:name w:val="Title"/>
    <w:basedOn w:val="Normal"/>
    <w:qFormat/>
    <w:rsid w:val="00433BD3"/>
    <w:pPr>
      <w:spacing w:before="240" w:after="60"/>
      <w:jc w:val="center"/>
      <w:outlineLvl w:val="0"/>
    </w:pPr>
    <w:rPr>
      <w:b/>
      <w:kern w:val="28"/>
      <w:sz w:val="28"/>
    </w:rPr>
  </w:style>
  <w:style w:type="paragraph" w:styleId="TOC2">
    <w:name w:val="toc 2"/>
    <w:basedOn w:val="Normal"/>
    <w:next w:val="Normal"/>
    <w:autoRedefine/>
    <w:semiHidden/>
    <w:rsid w:val="00433BD3"/>
    <w:pPr>
      <w:ind w:left="240"/>
    </w:pPr>
  </w:style>
  <w:style w:type="paragraph" w:styleId="TOC3">
    <w:name w:val="toc 3"/>
    <w:basedOn w:val="Normal"/>
    <w:next w:val="Normal"/>
    <w:autoRedefine/>
    <w:semiHidden/>
    <w:rsid w:val="00433BD3"/>
    <w:pPr>
      <w:ind w:left="480"/>
    </w:pPr>
  </w:style>
  <w:style w:type="paragraph" w:styleId="TOC4">
    <w:name w:val="toc 4"/>
    <w:basedOn w:val="Normal"/>
    <w:next w:val="Normal"/>
    <w:autoRedefine/>
    <w:semiHidden/>
    <w:rsid w:val="00433BD3"/>
    <w:pPr>
      <w:ind w:left="720"/>
    </w:pPr>
  </w:style>
  <w:style w:type="paragraph" w:styleId="TOC5">
    <w:name w:val="toc 5"/>
    <w:basedOn w:val="Normal"/>
    <w:next w:val="Normal"/>
    <w:autoRedefine/>
    <w:semiHidden/>
    <w:rsid w:val="00433BD3"/>
    <w:pPr>
      <w:ind w:left="960"/>
    </w:pPr>
  </w:style>
  <w:style w:type="paragraph" w:styleId="TOC6">
    <w:name w:val="toc 6"/>
    <w:basedOn w:val="Normal"/>
    <w:next w:val="Normal"/>
    <w:autoRedefine/>
    <w:semiHidden/>
    <w:rsid w:val="00433BD3"/>
    <w:pPr>
      <w:ind w:left="1200"/>
    </w:pPr>
  </w:style>
  <w:style w:type="paragraph" w:styleId="TOC7">
    <w:name w:val="toc 7"/>
    <w:basedOn w:val="Normal"/>
    <w:next w:val="Normal"/>
    <w:autoRedefine/>
    <w:semiHidden/>
    <w:rsid w:val="00433BD3"/>
    <w:pPr>
      <w:ind w:left="1440"/>
    </w:pPr>
  </w:style>
  <w:style w:type="paragraph" w:styleId="TOC8">
    <w:name w:val="toc 8"/>
    <w:basedOn w:val="Normal"/>
    <w:next w:val="Normal"/>
    <w:autoRedefine/>
    <w:semiHidden/>
    <w:rsid w:val="00433BD3"/>
    <w:pPr>
      <w:ind w:left="1680"/>
    </w:pPr>
  </w:style>
  <w:style w:type="paragraph" w:styleId="TOC9">
    <w:name w:val="toc 9"/>
    <w:basedOn w:val="Normal"/>
    <w:next w:val="Normal"/>
    <w:autoRedefine/>
    <w:semiHidden/>
    <w:rsid w:val="00433BD3"/>
    <w:pPr>
      <w:ind w:left="1920"/>
    </w:pPr>
  </w:style>
  <w:style w:type="paragraph" w:styleId="NormalWeb">
    <w:name w:val="Normal (Web)"/>
    <w:basedOn w:val="Normal"/>
    <w:rsid w:val="00433BD3"/>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9D2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7.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6422</Words>
  <Characters>37252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Börsitehingute realiseerimise ja arveldamise reeglid</vt:lpstr>
    </vt:vector>
  </TitlesOfParts>
  <Company>Tallinna Börs</Company>
  <LinksUpToDate>false</LinksUpToDate>
  <CharactersWithSpaces>43587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Börsitehingute realiseerimise ja arveldamise reeglid</dc:title>
  <dc:creator>Annely Ahse</dc:creator>
  <cp:lastModifiedBy>Annely Ahse</cp:lastModifiedBy>
  <cp:revision>3</cp:revision>
  <cp:lastPrinted>2013-05-22T13:11:00Z</cp:lastPrinted>
  <dcterms:created xsi:type="dcterms:W3CDTF">2013-05-31T13:32:00Z</dcterms:created>
  <dcterms:modified xsi:type="dcterms:W3CDTF">2013-05-31T13:32:00Z</dcterms:modified>
</cp:coreProperties>
</file>