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F2" w:rsidRPr="00DE788D" w:rsidRDefault="00E251F2" w:rsidP="006C74EA">
      <w:pPr>
        <w:jc w:val="both"/>
        <w:rPr>
          <w:rFonts w:ascii="Verdana" w:hAnsi="Verdana"/>
          <w:b/>
          <w:bCs/>
          <w:sz w:val="20"/>
          <w:szCs w:val="20"/>
        </w:rPr>
      </w:pPr>
      <w:bookmarkStart w:id="0" w:name="_GoBack"/>
      <w:bookmarkEnd w:id="0"/>
    </w:p>
    <w:p w:rsidR="00E251F2" w:rsidRPr="00DE788D" w:rsidRDefault="00E251F2" w:rsidP="006C74EA">
      <w:pPr>
        <w:jc w:val="both"/>
        <w:rPr>
          <w:rFonts w:ascii="Verdana" w:hAnsi="Verdana"/>
          <w:b/>
          <w:bCs/>
          <w:sz w:val="20"/>
          <w:szCs w:val="20"/>
        </w:rPr>
      </w:pPr>
    </w:p>
    <w:p w:rsidR="005D4BA7" w:rsidRPr="00DE788D" w:rsidRDefault="005D4BA7" w:rsidP="00D2170A">
      <w:pPr>
        <w:autoSpaceDE w:val="0"/>
        <w:autoSpaceDN w:val="0"/>
        <w:adjustRightInd w:val="0"/>
        <w:spacing w:after="0" w:line="240" w:lineRule="auto"/>
        <w:rPr>
          <w:rFonts w:ascii="Verdana" w:hAnsi="Verdana" w:cs="Verdana"/>
          <w:b/>
          <w:bCs/>
          <w:sz w:val="20"/>
          <w:szCs w:val="20"/>
        </w:rPr>
      </w:pPr>
    </w:p>
    <w:p w:rsidR="00E251F2" w:rsidRPr="00DE788D" w:rsidRDefault="005D4BA7" w:rsidP="00D2170A">
      <w:pPr>
        <w:autoSpaceDE w:val="0"/>
        <w:autoSpaceDN w:val="0"/>
        <w:adjustRightInd w:val="0"/>
        <w:spacing w:after="0" w:line="240" w:lineRule="auto"/>
        <w:rPr>
          <w:rFonts w:ascii="Verdana" w:hAnsi="Verdana" w:cs="Verdana"/>
          <w:b/>
          <w:bCs/>
          <w:sz w:val="20"/>
          <w:szCs w:val="20"/>
        </w:rPr>
      </w:pPr>
      <w:r w:rsidRPr="00DE788D">
        <w:rPr>
          <w:rFonts w:ascii="Verdana" w:hAnsi="Verdana" w:cs="Verdana"/>
          <w:b/>
          <w:bCs/>
          <w:sz w:val="20"/>
          <w:szCs w:val="20"/>
        </w:rPr>
        <w:t>SISUKORD</w:t>
      </w:r>
    </w:p>
    <w:p w:rsidR="00E251F2" w:rsidRPr="00DE788D" w:rsidRDefault="00E251F2" w:rsidP="00D2170A">
      <w:pPr>
        <w:autoSpaceDE w:val="0"/>
        <w:autoSpaceDN w:val="0"/>
        <w:adjustRightInd w:val="0"/>
        <w:spacing w:after="0" w:line="240" w:lineRule="auto"/>
        <w:rPr>
          <w:rFonts w:ascii="Verdana" w:hAnsi="Verdana" w:cs="Verdana"/>
          <w:b/>
          <w:bCs/>
          <w:sz w:val="20"/>
          <w:szCs w:val="20"/>
        </w:rPr>
      </w:pPr>
    </w:p>
    <w:p w:rsidR="00E251F2" w:rsidRPr="00DE788D" w:rsidRDefault="00E251F2">
      <w:pPr>
        <w:autoSpaceDE w:val="0"/>
        <w:autoSpaceDN w:val="0"/>
        <w:adjustRightInd w:val="0"/>
        <w:spacing w:after="0" w:line="240" w:lineRule="auto"/>
        <w:rPr>
          <w:rFonts w:ascii="Verdana" w:hAnsi="Verdana" w:cs="Verdana"/>
          <w:sz w:val="20"/>
          <w:szCs w:val="20"/>
        </w:rPr>
      </w:pPr>
      <w:r w:rsidRPr="00DE788D">
        <w:rPr>
          <w:rFonts w:ascii="Verdana" w:hAnsi="Verdana" w:cs="Verdana"/>
          <w:sz w:val="20"/>
          <w:szCs w:val="20"/>
        </w:rPr>
        <w:t xml:space="preserve">1. </w:t>
      </w:r>
      <w:r w:rsidRPr="00DE788D">
        <w:rPr>
          <w:rFonts w:ascii="Verdana" w:hAnsi="Verdana" w:cs="Verdana"/>
          <w:sz w:val="20"/>
          <w:szCs w:val="20"/>
        </w:rPr>
        <w:tab/>
      </w:r>
      <w:r w:rsidR="005D4BA7" w:rsidRPr="00DE788D">
        <w:rPr>
          <w:rFonts w:ascii="Verdana" w:hAnsi="Verdana" w:cs="Verdana"/>
          <w:sz w:val="20"/>
          <w:szCs w:val="20"/>
        </w:rPr>
        <w:t>Üldsätted</w:t>
      </w:r>
      <w:r w:rsidRPr="00DE788D">
        <w:rPr>
          <w:rFonts w:ascii="Verdana" w:hAnsi="Verdana" w:cs="Verdana"/>
          <w:sz w:val="20"/>
          <w:szCs w:val="20"/>
        </w:rPr>
        <w:t xml:space="preserve"> </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t>2</w:t>
      </w:r>
    </w:p>
    <w:p w:rsidR="00E251F2" w:rsidRPr="00DE788D" w:rsidRDefault="00E251F2">
      <w:pPr>
        <w:autoSpaceDE w:val="0"/>
        <w:autoSpaceDN w:val="0"/>
        <w:adjustRightInd w:val="0"/>
        <w:spacing w:after="0" w:line="240" w:lineRule="auto"/>
        <w:rPr>
          <w:rFonts w:ascii="Verdana" w:hAnsi="Verdana" w:cs="Verdana"/>
          <w:sz w:val="20"/>
          <w:szCs w:val="20"/>
        </w:rPr>
      </w:pPr>
      <w:r w:rsidRPr="00DE788D">
        <w:rPr>
          <w:rFonts w:ascii="Verdana" w:hAnsi="Verdana" w:cs="Verdana"/>
          <w:sz w:val="20"/>
          <w:szCs w:val="20"/>
        </w:rPr>
        <w:t>2.</w:t>
      </w:r>
      <w:r w:rsidRPr="00DE788D">
        <w:rPr>
          <w:rFonts w:ascii="Verdana" w:hAnsi="Verdana" w:cs="Verdana"/>
          <w:sz w:val="20"/>
          <w:szCs w:val="20"/>
        </w:rPr>
        <w:tab/>
      </w:r>
      <w:r w:rsidR="005D4BA7" w:rsidRPr="00DE788D">
        <w:rPr>
          <w:rFonts w:ascii="Verdana" w:hAnsi="Verdana" w:cs="Verdana"/>
          <w:sz w:val="20"/>
          <w:szCs w:val="20"/>
        </w:rPr>
        <w:t xml:space="preserve">Garantiifondi moodustamine ja osamaksed </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00065FB7">
        <w:rPr>
          <w:rFonts w:ascii="Verdana" w:hAnsi="Verdana" w:cs="Verdana"/>
          <w:sz w:val="20"/>
          <w:szCs w:val="20"/>
        </w:rPr>
        <w:t>6</w:t>
      </w:r>
    </w:p>
    <w:p w:rsidR="00E251F2" w:rsidRPr="00DE788D" w:rsidRDefault="00E251F2">
      <w:pPr>
        <w:autoSpaceDE w:val="0"/>
        <w:autoSpaceDN w:val="0"/>
        <w:adjustRightInd w:val="0"/>
        <w:spacing w:after="0" w:line="240" w:lineRule="auto"/>
        <w:rPr>
          <w:rFonts w:ascii="Verdana" w:hAnsi="Verdana" w:cs="Verdana"/>
          <w:sz w:val="20"/>
          <w:szCs w:val="20"/>
        </w:rPr>
      </w:pPr>
      <w:r w:rsidRPr="00DE788D">
        <w:rPr>
          <w:rFonts w:ascii="Verdana" w:hAnsi="Verdana" w:cs="Verdana"/>
          <w:sz w:val="20"/>
          <w:szCs w:val="20"/>
        </w:rPr>
        <w:t xml:space="preserve">3. </w:t>
      </w:r>
      <w:r w:rsidRPr="00DE788D">
        <w:rPr>
          <w:rFonts w:ascii="Verdana" w:hAnsi="Verdana" w:cs="Verdana"/>
          <w:sz w:val="20"/>
          <w:szCs w:val="20"/>
        </w:rPr>
        <w:tab/>
      </w:r>
      <w:r w:rsidR="005D4BA7" w:rsidRPr="00DE788D">
        <w:rPr>
          <w:rFonts w:ascii="Verdana" w:hAnsi="Verdana" w:cs="Verdana"/>
          <w:sz w:val="20"/>
          <w:szCs w:val="20"/>
        </w:rPr>
        <w:t xml:space="preserve">Osamaksete </w:t>
      </w:r>
      <w:r w:rsidR="005D4BA7" w:rsidRPr="0015409C">
        <w:rPr>
          <w:rFonts w:ascii="Verdana" w:hAnsi="Verdana" w:cs="Verdana"/>
          <w:sz w:val="20"/>
          <w:szCs w:val="20"/>
        </w:rPr>
        <w:t>ümbera</w:t>
      </w:r>
      <w:r w:rsidR="005D4BA7" w:rsidRPr="00DE788D">
        <w:rPr>
          <w:rFonts w:ascii="Verdana" w:hAnsi="Verdana" w:cs="Verdana"/>
          <w:sz w:val="20"/>
          <w:szCs w:val="20"/>
        </w:rPr>
        <w:t>rvutamine</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p>
    <w:p w:rsidR="00E251F2" w:rsidRPr="00DE788D" w:rsidRDefault="00E251F2" w:rsidP="00450D76">
      <w:pPr>
        <w:spacing w:after="0" w:line="240" w:lineRule="auto"/>
        <w:jc w:val="both"/>
        <w:rPr>
          <w:rFonts w:ascii="Verdana" w:hAnsi="Verdana" w:cs="Verdana"/>
          <w:sz w:val="20"/>
          <w:szCs w:val="20"/>
        </w:rPr>
      </w:pPr>
      <w:r w:rsidRPr="00DE788D">
        <w:rPr>
          <w:rFonts w:ascii="Verdana" w:hAnsi="Verdana" w:cs="Verdana"/>
          <w:sz w:val="20"/>
          <w:szCs w:val="20"/>
        </w:rPr>
        <w:t xml:space="preserve">4. </w:t>
      </w:r>
      <w:r w:rsidRPr="00DE788D">
        <w:rPr>
          <w:rFonts w:ascii="Verdana" w:hAnsi="Verdana" w:cs="Verdana"/>
          <w:sz w:val="20"/>
          <w:szCs w:val="20"/>
        </w:rPr>
        <w:tab/>
      </w:r>
      <w:r w:rsidR="005D4BA7" w:rsidRPr="00DE788D">
        <w:rPr>
          <w:rFonts w:ascii="Verdana" w:hAnsi="Verdana" w:cs="Verdana"/>
          <w:sz w:val="20"/>
          <w:szCs w:val="20"/>
        </w:rPr>
        <w:t xml:space="preserve">Garantiifondi vahendite kasutamine </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t>9</w:t>
      </w:r>
    </w:p>
    <w:p w:rsidR="00E251F2" w:rsidRPr="00DE788D" w:rsidRDefault="00E251F2" w:rsidP="00450D76">
      <w:pPr>
        <w:spacing w:after="0" w:line="240" w:lineRule="auto"/>
        <w:jc w:val="both"/>
        <w:rPr>
          <w:rFonts w:ascii="Verdana" w:hAnsi="Verdana" w:cs="Verdana"/>
          <w:sz w:val="20"/>
          <w:szCs w:val="20"/>
        </w:rPr>
      </w:pPr>
      <w:r w:rsidRPr="00DE788D">
        <w:rPr>
          <w:rFonts w:ascii="Verdana" w:hAnsi="Verdana" w:cs="Verdana"/>
          <w:sz w:val="20"/>
          <w:szCs w:val="20"/>
        </w:rPr>
        <w:t xml:space="preserve">5. </w:t>
      </w:r>
      <w:r w:rsidRPr="00DE788D">
        <w:rPr>
          <w:rFonts w:ascii="Verdana" w:hAnsi="Verdana" w:cs="Verdana"/>
          <w:sz w:val="20"/>
          <w:szCs w:val="20"/>
        </w:rPr>
        <w:tab/>
      </w:r>
      <w:r w:rsidR="005D4BA7" w:rsidRPr="00DE788D">
        <w:rPr>
          <w:rFonts w:ascii="Verdana" w:hAnsi="Verdana" w:cs="Verdana"/>
          <w:sz w:val="20"/>
          <w:szCs w:val="20"/>
        </w:rPr>
        <w:t>Garantiifondi taastamine</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t>12</w:t>
      </w:r>
    </w:p>
    <w:p w:rsidR="00E251F2" w:rsidRPr="00DE788D" w:rsidRDefault="00E251F2" w:rsidP="00450D76">
      <w:pPr>
        <w:spacing w:after="0" w:line="240" w:lineRule="auto"/>
        <w:jc w:val="both"/>
        <w:rPr>
          <w:rFonts w:ascii="Verdana" w:hAnsi="Verdana" w:cs="Verdana"/>
          <w:sz w:val="20"/>
          <w:szCs w:val="20"/>
        </w:rPr>
      </w:pPr>
      <w:r w:rsidRPr="00DE788D">
        <w:rPr>
          <w:rFonts w:ascii="Verdana" w:hAnsi="Verdana" w:cs="Verdana"/>
          <w:sz w:val="20"/>
          <w:szCs w:val="20"/>
        </w:rPr>
        <w:t>6.</w:t>
      </w:r>
      <w:r w:rsidRPr="00DE788D">
        <w:rPr>
          <w:rFonts w:ascii="Verdana" w:hAnsi="Verdana" w:cs="Verdana"/>
          <w:sz w:val="20"/>
          <w:szCs w:val="20"/>
        </w:rPr>
        <w:tab/>
      </w:r>
      <w:r w:rsidR="005D4BA7" w:rsidRPr="00DE788D">
        <w:rPr>
          <w:rFonts w:ascii="Verdana" w:hAnsi="Verdana" w:cs="Verdana"/>
          <w:sz w:val="20"/>
          <w:szCs w:val="20"/>
        </w:rPr>
        <w:t>Osamakse tagastamine</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t>13</w:t>
      </w:r>
    </w:p>
    <w:p w:rsidR="00D2549E" w:rsidRPr="00DE788D" w:rsidRDefault="00D2549E" w:rsidP="00450D76">
      <w:pPr>
        <w:spacing w:after="0" w:line="240" w:lineRule="auto"/>
        <w:jc w:val="both"/>
        <w:rPr>
          <w:rFonts w:ascii="Verdana" w:hAnsi="Verdana" w:cs="Verdana"/>
          <w:sz w:val="20"/>
          <w:szCs w:val="20"/>
        </w:rPr>
      </w:pPr>
    </w:p>
    <w:p w:rsidR="00E251F2" w:rsidRPr="00DE788D" w:rsidRDefault="00E251F2" w:rsidP="00A619CE">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Default="00E251F2" w:rsidP="006C74EA">
      <w:pPr>
        <w:jc w:val="both"/>
        <w:rPr>
          <w:ins w:id="1" w:author="Annely Ahse" w:date="2013-06-04T13:51:00Z"/>
          <w:rFonts w:ascii="Verdana" w:hAnsi="Verdana"/>
          <w:b/>
          <w:bCs/>
          <w:sz w:val="20"/>
          <w:szCs w:val="20"/>
        </w:rPr>
      </w:pPr>
    </w:p>
    <w:p w:rsidR="000A738B" w:rsidRDefault="000A738B" w:rsidP="006C74EA">
      <w:pPr>
        <w:jc w:val="both"/>
        <w:rPr>
          <w:ins w:id="2" w:author="Annely Ahse" w:date="2013-06-04T13:51:00Z"/>
          <w:rFonts w:ascii="Verdana" w:hAnsi="Verdana"/>
          <w:b/>
          <w:bCs/>
          <w:sz w:val="20"/>
          <w:szCs w:val="20"/>
        </w:rPr>
      </w:pPr>
    </w:p>
    <w:p w:rsidR="000A738B" w:rsidRDefault="000A738B" w:rsidP="006C74EA">
      <w:pPr>
        <w:jc w:val="both"/>
        <w:rPr>
          <w:ins w:id="3" w:author="Annely Ahse" w:date="2013-06-04T13:51:00Z"/>
          <w:rFonts w:ascii="Verdana" w:hAnsi="Verdana"/>
          <w:b/>
          <w:bCs/>
          <w:sz w:val="20"/>
          <w:szCs w:val="20"/>
        </w:rPr>
      </w:pPr>
    </w:p>
    <w:p w:rsidR="000A738B" w:rsidRPr="00DE788D" w:rsidRDefault="000A738B" w:rsidP="006C74EA">
      <w:pPr>
        <w:jc w:val="both"/>
        <w:rPr>
          <w:rFonts w:ascii="Verdana" w:hAnsi="Verdana"/>
          <w:b/>
          <w:bCs/>
          <w:sz w:val="20"/>
          <w:szCs w:val="20"/>
        </w:rPr>
      </w:pPr>
    </w:p>
    <w:p w:rsidR="009633CA" w:rsidRPr="000D7216" w:rsidRDefault="009633CA" w:rsidP="009633CA">
      <w:pPr>
        <w:spacing w:after="0" w:line="240" w:lineRule="auto"/>
        <w:jc w:val="both"/>
        <w:rPr>
          <w:ins w:id="4" w:author="Annely Ahse" w:date="2013-05-22T16:17:00Z"/>
          <w:rFonts w:ascii="Verdana" w:eastAsia="Times New Roman" w:hAnsi="Verdana"/>
          <w:b/>
          <w:noProof/>
          <w:sz w:val="20"/>
          <w:szCs w:val="20"/>
          <w:lang w:eastAsia="et-EE"/>
        </w:rPr>
      </w:pPr>
    </w:p>
    <w:p w:rsidR="00D45E27" w:rsidRPr="000D7216" w:rsidRDefault="00D45E27" w:rsidP="009633CA">
      <w:pPr>
        <w:spacing w:after="0" w:line="240" w:lineRule="auto"/>
        <w:jc w:val="both"/>
        <w:rPr>
          <w:ins w:id="5" w:author="Annely Ahse" w:date="2013-05-22T16:17:00Z"/>
          <w:rFonts w:ascii="Verdana" w:eastAsia="Times New Roman" w:hAnsi="Verdana"/>
          <w:b/>
          <w:noProof/>
          <w:sz w:val="20"/>
          <w:szCs w:val="20"/>
          <w:lang w:eastAsia="et-EE"/>
        </w:rPr>
      </w:pPr>
    </w:p>
    <w:p w:rsidR="00D45E27" w:rsidRPr="000D7216" w:rsidRDefault="00D45E27" w:rsidP="009633CA">
      <w:pPr>
        <w:spacing w:after="0" w:line="240" w:lineRule="auto"/>
        <w:jc w:val="both"/>
        <w:rPr>
          <w:ins w:id="6" w:author="Annely Ahse" w:date="2013-05-22T16:17:00Z"/>
          <w:rFonts w:ascii="Verdana" w:eastAsia="Times New Roman" w:hAnsi="Verdana"/>
          <w:b/>
          <w:noProof/>
          <w:sz w:val="20"/>
          <w:szCs w:val="20"/>
          <w:lang w:eastAsia="et-EE"/>
        </w:rPr>
      </w:pPr>
    </w:p>
    <w:p w:rsidR="00D45E27" w:rsidRPr="000D7216" w:rsidRDefault="00D45E27" w:rsidP="009633CA">
      <w:pPr>
        <w:spacing w:after="0" w:line="240" w:lineRule="auto"/>
        <w:jc w:val="both"/>
        <w:rPr>
          <w:ins w:id="7" w:author="Annely Ahse" w:date="2013-05-22T16:17:00Z"/>
          <w:rFonts w:ascii="Verdana" w:eastAsia="Times New Roman" w:hAnsi="Verdana"/>
          <w:b/>
          <w:noProof/>
          <w:sz w:val="20"/>
          <w:szCs w:val="20"/>
          <w:lang w:eastAsia="et-EE"/>
        </w:rPr>
      </w:pPr>
    </w:p>
    <w:p w:rsidR="00D45E27" w:rsidRPr="000D7216" w:rsidRDefault="00D45E27" w:rsidP="009633CA">
      <w:pPr>
        <w:spacing w:after="0" w:line="240" w:lineRule="auto"/>
        <w:jc w:val="both"/>
        <w:rPr>
          <w:rFonts w:ascii="Verdana" w:eastAsia="Times New Roman" w:hAnsi="Verdana"/>
          <w:sz w:val="20"/>
          <w:szCs w:val="20"/>
          <w:lang w:eastAsia="et-EE"/>
        </w:rPr>
      </w:pPr>
    </w:p>
    <w:p w:rsidR="009633CA" w:rsidRPr="000D7216" w:rsidRDefault="00C67E05" w:rsidP="00C67E05">
      <w:pPr>
        <w:spacing w:after="0" w:line="240" w:lineRule="auto"/>
        <w:ind w:left="360"/>
        <w:jc w:val="both"/>
        <w:rPr>
          <w:rFonts w:ascii="Verdana" w:eastAsia="Times New Roman" w:hAnsi="Verdana"/>
          <w:b/>
          <w:sz w:val="20"/>
          <w:szCs w:val="20"/>
          <w:lang w:eastAsia="et-EE"/>
        </w:rPr>
      </w:pPr>
      <w:r w:rsidRPr="000D7216">
        <w:rPr>
          <w:rFonts w:ascii="Verdana" w:eastAsia="Times New Roman" w:hAnsi="Verdana"/>
          <w:b/>
          <w:sz w:val="20"/>
          <w:szCs w:val="20"/>
          <w:lang w:eastAsia="et-EE"/>
        </w:rPr>
        <w:t xml:space="preserve">1. </w:t>
      </w:r>
      <w:r w:rsidR="009633CA" w:rsidRPr="000D7216">
        <w:rPr>
          <w:rFonts w:ascii="Verdana" w:eastAsia="Times New Roman" w:hAnsi="Verdana"/>
          <w:b/>
          <w:sz w:val="20"/>
          <w:szCs w:val="20"/>
          <w:lang w:eastAsia="et-EE"/>
        </w:rPr>
        <w:t>Üldsätted</w:t>
      </w:r>
    </w:p>
    <w:p w:rsidR="009633CA" w:rsidRPr="000D7216" w:rsidRDefault="009633CA" w:rsidP="009633CA">
      <w:pPr>
        <w:spacing w:after="0" w:line="240" w:lineRule="auto"/>
        <w:jc w:val="both"/>
        <w:rPr>
          <w:ins w:id="8" w:author="Annely Ahse" w:date="2013-05-22T16:18:00Z"/>
          <w:rFonts w:ascii="Verdana" w:eastAsia="Times New Roman" w:hAnsi="Verdana"/>
          <w:sz w:val="20"/>
          <w:szCs w:val="20"/>
          <w:lang w:eastAsia="et-EE"/>
        </w:rPr>
      </w:pPr>
    </w:p>
    <w:p w:rsidR="00D45E27" w:rsidRPr="000D7216" w:rsidRDefault="00D45E27" w:rsidP="009633CA">
      <w:pPr>
        <w:spacing w:after="0" w:line="240" w:lineRule="auto"/>
        <w:jc w:val="both"/>
        <w:rPr>
          <w:ins w:id="9" w:author="Annely Ahse" w:date="2013-05-22T16:18:00Z"/>
          <w:rFonts w:ascii="Verdana" w:eastAsia="Times New Roman" w:hAnsi="Verdana"/>
          <w:sz w:val="20"/>
          <w:szCs w:val="20"/>
          <w:lang w:eastAsia="et-EE"/>
        </w:rPr>
      </w:pPr>
    </w:p>
    <w:p w:rsidR="00D45E27" w:rsidRPr="00DE788D" w:rsidRDefault="00D45E27" w:rsidP="00D45E27">
      <w:pPr>
        <w:pStyle w:val="ListParagraph"/>
        <w:numPr>
          <w:ilvl w:val="1"/>
          <w:numId w:val="10"/>
        </w:numPr>
        <w:tabs>
          <w:tab w:val="clear" w:pos="360"/>
          <w:tab w:val="left" w:pos="720"/>
          <w:tab w:val="num" w:pos="1985"/>
        </w:tabs>
        <w:spacing w:after="0" w:line="240" w:lineRule="auto"/>
        <w:ind w:left="1985" w:hanging="851"/>
        <w:jc w:val="both"/>
        <w:rPr>
          <w:ins w:id="10" w:author="Annely Ahse" w:date="2013-05-22T16:34:00Z"/>
          <w:rFonts w:ascii="Verdana" w:hAnsi="Verdana"/>
          <w:sz w:val="20"/>
          <w:szCs w:val="20"/>
        </w:rPr>
      </w:pPr>
      <w:ins w:id="11" w:author="Annely Ahse" w:date="2013-05-22T16:18:00Z">
        <w:r w:rsidRPr="00DE788D">
          <w:rPr>
            <w:rFonts w:ascii="Verdana" w:hAnsi="Verdana"/>
            <w:sz w:val="20"/>
            <w:szCs w:val="20"/>
          </w:rPr>
          <w:t xml:space="preserve">Käesolevad </w:t>
        </w:r>
      </w:ins>
      <w:ins w:id="12" w:author="Annely Ahse" w:date="2013-05-22T16:19:00Z">
        <w:r w:rsidR="00AE4F58" w:rsidRPr="00DE788D">
          <w:rPr>
            <w:rFonts w:ascii="Verdana" w:hAnsi="Verdana"/>
            <w:sz w:val="20"/>
            <w:szCs w:val="20"/>
          </w:rPr>
          <w:t xml:space="preserve">Garantiifondi </w:t>
        </w:r>
      </w:ins>
      <w:ins w:id="13" w:author="Annely Ahse" w:date="2013-05-22T16:35:00Z">
        <w:r w:rsidR="00AE4F58" w:rsidRPr="00DE788D">
          <w:rPr>
            <w:rFonts w:ascii="Verdana" w:hAnsi="Verdana"/>
            <w:sz w:val="20"/>
            <w:szCs w:val="20"/>
          </w:rPr>
          <w:t>M</w:t>
        </w:r>
      </w:ins>
      <w:ins w:id="14" w:author="Annely Ahse" w:date="2013-05-22T16:19:00Z">
        <w:r w:rsidR="00AE4F58" w:rsidRPr="00DE788D">
          <w:rPr>
            <w:rFonts w:ascii="Verdana" w:hAnsi="Verdana"/>
            <w:sz w:val="20"/>
            <w:szCs w:val="20"/>
          </w:rPr>
          <w:t xml:space="preserve">oodustamise ja </w:t>
        </w:r>
      </w:ins>
      <w:ins w:id="15" w:author="Annely Ahse" w:date="2013-05-22T16:35:00Z">
        <w:r w:rsidR="00AE4F58" w:rsidRPr="00DE788D">
          <w:rPr>
            <w:rFonts w:ascii="Verdana" w:hAnsi="Verdana"/>
            <w:sz w:val="20"/>
            <w:szCs w:val="20"/>
          </w:rPr>
          <w:t>K</w:t>
        </w:r>
      </w:ins>
      <w:ins w:id="16" w:author="Annely Ahse" w:date="2013-05-22T16:19:00Z">
        <w:r w:rsidR="00AE4F58" w:rsidRPr="00DE788D">
          <w:rPr>
            <w:rFonts w:ascii="Verdana" w:hAnsi="Verdana"/>
            <w:sz w:val="20"/>
            <w:szCs w:val="20"/>
          </w:rPr>
          <w:t xml:space="preserve">asutamise </w:t>
        </w:r>
      </w:ins>
      <w:ins w:id="17" w:author="Annely Ahse" w:date="2013-05-22T16:35:00Z">
        <w:r w:rsidR="00AE4F58" w:rsidRPr="00DE788D">
          <w:rPr>
            <w:rFonts w:ascii="Verdana" w:hAnsi="Verdana"/>
            <w:sz w:val="20"/>
            <w:szCs w:val="20"/>
          </w:rPr>
          <w:t>R</w:t>
        </w:r>
      </w:ins>
      <w:ins w:id="18" w:author="Annely Ahse" w:date="2013-05-22T16:19:00Z">
        <w:r w:rsidRPr="00DE788D">
          <w:rPr>
            <w:rFonts w:ascii="Verdana" w:hAnsi="Verdana"/>
            <w:sz w:val="20"/>
            <w:szCs w:val="20"/>
          </w:rPr>
          <w:t xml:space="preserve">eeglid </w:t>
        </w:r>
      </w:ins>
      <w:ins w:id="19" w:author="Annely Ahse" w:date="2013-05-22T16:18:00Z">
        <w:r w:rsidRPr="00DE788D">
          <w:rPr>
            <w:rFonts w:ascii="Verdana" w:hAnsi="Verdana"/>
            <w:sz w:val="20"/>
            <w:szCs w:val="20"/>
          </w:rPr>
          <w:t>(edaspidi:</w:t>
        </w:r>
      </w:ins>
      <w:ins w:id="20" w:author="Annely Ahse" w:date="2013-05-22T16:33:00Z">
        <w:r w:rsidR="00AE4F58" w:rsidRPr="00DE788D">
          <w:rPr>
            <w:rFonts w:ascii="Verdana" w:hAnsi="Verdana"/>
            <w:sz w:val="20"/>
            <w:szCs w:val="20"/>
          </w:rPr>
          <w:t xml:space="preserve"> Reeglid</w:t>
        </w:r>
      </w:ins>
      <w:ins w:id="21" w:author="Annely Ahse" w:date="2013-05-22T16:18:00Z">
        <w:r w:rsidRPr="00DE788D">
          <w:rPr>
            <w:rFonts w:ascii="Verdana" w:hAnsi="Verdana"/>
            <w:sz w:val="20"/>
            <w:szCs w:val="20"/>
          </w:rPr>
          <w:t xml:space="preserve">) sätestavad </w:t>
        </w:r>
      </w:ins>
      <w:ins w:id="22" w:author="Annely Ahse" w:date="2013-05-22T16:33:00Z">
        <w:r w:rsidR="00AE4F58" w:rsidRPr="00DE788D">
          <w:rPr>
            <w:rFonts w:ascii="Verdana" w:hAnsi="Verdana"/>
            <w:sz w:val="20"/>
            <w:szCs w:val="20"/>
          </w:rPr>
          <w:t>Garantiifondi moodustamise</w:t>
        </w:r>
      </w:ins>
      <w:ins w:id="23" w:author="Annely Ahse" w:date="2013-06-04T13:52:00Z">
        <w:r w:rsidR="000A738B">
          <w:rPr>
            <w:rFonts w:ascii="Verdana" w:hAnsi="Verdana"/>
            <w:sz w:val="20"/>
            <w:szCs w:val="20"/>
          </w:rPr>
          <w:t>, haldamise</w:t>
        </w:r>
      </w:ins>
      <w:ins w:id="24" w:author="Annely Ahse" w:date="2013-05-22T16:33:00Z">
        <w:r w:rsidR="00AE4F58" w:rsidRPr="00DE788D">
          <w:rPr>
            <w:rFonts w:ascii="Verdana" w:hAnsi="Verdana"/>
            <w:sz w:val="20"/>
            <w:szCs w:val="20"/>
          </w:rPr>
          <w:t xml:space="preserve"> ja kasutamise </w:t>
        </w:r>
      </w:ins>
      <w:ins w:id="25" w:author="Annely Ahse" w:date="2013-05-22T16:18:00Z">
        <w:r w:rsidRPr="00DE788D">
          <w:rPr>
            <w:rFonts w:ascii="Verdana" w:hAnsi="Verdana"/>
            <w:sz w:val="20"/>
            <w:szCs w:val="20"/>
          </w:rPr>
          <w:t xml:space="preserve">alused, tingimused ja korra. </w:t>
        </w:r>
      </w:ins>
    </w:p>
    <w:p w:rsidR="00AE4F58" w:rsidRPr="00DE788D" w:rsidRDefault="00AE4F58" w:rsidP="00DE788D">
      <w:pPr>
        <w:pStyle w:val="ListParagraph"/>
        <w:tabs>
          <w:tab w:val="left" w:pos="720"/>
        </w:tabs>
        <w:spacing w:after="0" w:line="240" w:lineRule="auto"/>
        <w:ind w:left="1985"/>
        <w:jc w:val="both"/>
        <w:rPr>
          <w:ins w:id="26" w:author="Annely Ahse" w:date="2013-05-22T16:34:00Z"/>
          <w:rFonts w:ascii="Verdana" w:hAnsi="Verdana"/>
          <w:sz w:val="20"/>
          <w:szCs w:val="20"/>
        </w:rPr>
      </w:pPr>
    </w:p>
    <w:p w:rsidR="00AE4F58" w:rsidRPr="00DE788D" w:rsidRDefault="00AE4F58" w:rsidP="00D45E27">
      <w:pPr>
        <w:pStyle w:val="ListParagraph"/>
        <w:numPr>
          <w:ilvl w:val="1"/>
          <w:numId w:val="10"/>
        </w:numPr>
        <w:tabs>
          <w:tab w:val="clear" w:pos="360"/>
          <w:tab w:val="left" w:pos="720"/>
          <w:tab w:val="num" w:pos="1985"/>
        </w:tabs>
        <w:spacing w:after="0" w:line="240" w:lineRule="auto"/>
        <w:ind w:left="1985" w:hanging="851"/>
        <w:jc w:val="both"/>
        <w:rPr>
          <w:ins w:id="27" w:author="Annely Ahse" w:date="2013-05-22T16:40:00Z"/>
          <w:rFonts w:ascii="Verdana" w:hAnsi="Verdana"/>
          <w:sz w:val="20"/>
          <w:szCs w:val="20"/>
        </w:rPr>
      </w:pPr>
      <w:ins w:id="28" w:author="Annely Ahse" w:date="2013-05-22T16:38:00Z">
        <w:r w:rsidRPr="00DE788D">
          <w:rPr>
            <w:rFonts w:ascii="Verdana" w:hAnsi="Verdana"/>
            <w:sz w:val="20"/>
            <w:szCs w:val="20"/>
          </w:rPr>
          <w:t xml:space="preserve">Garantiifond on moodustatud </w:t>
        </w:r>
      </w:ins>
      <w:ins w:id="29" w:author="Annely Ahse" w:date="2013-05-22T16:39:00Z">
        <w:r w:rsidRPr="00DE788D">
          <w:rPr>
            <w:rFonts w:ascii="Verdana" w:hAnsi="Verdana"/>
            <w:sz w:val="20"/>
            <w:szCs w:val="20"/>
          </w:rPr>
          <w:t>väärtpaberiturul finantsinstrumentidega (</w:t>
        </w:r>
      </w:ins>
      <w:ins w:id="30" w:author="Annely Ahse" w:date="2013-06-04T13:52:00Z">
        <w:r w:rsidR="000A738B">
          <w:rPr>
            <w:rFonts w:ascii="Verdana" w:hAnsi="Verdana"/>
            <w:sz w:val="20"/>
            <w:szCs w:val="20"/>
          </w:rPr>
          <w:t xml:space="preserve">ka: </w:t>
        </w:r>
      </w:ins>
      <w:ins w:id="31" w:author="Annely Ahse" w:date="2013-05-22T16:39:00Z">
        <w:r w:rsidRPr="00DE788D">
          <w:rPr>
            <w:rFonts w:ascii="Verdana" w:hAnsi="Verdana"/>
            <w:sz w:val="20"/>
            <w:szCs w:val="20"/>
          </w:rPr>
          <w:t>väärtpaberitega</w:t>
        </w:r>
      </w:ins>
      <w:ins w:id="32" w:author="Annely Ahse" w:date="2013-05-22T16:40:00Z">
        <w:r w:rsidRPr="00DE788D">
          <w:rPr>
            <w:rFonts w:ascii="Verdana" w:hAnsi="Verdana"/>
            <w:sz w:val="20"/>
            <w:szCs w:val="20"/>
          </w:rPr>
          <w:t>)</w:t>
        </w:r>
      </w:ins>
      <w:ins w:id="33" w:author="Annely Ahse" w:date="2013-05-22T16:39:00Z">
        <w:r w:rsidRPr="00DE788D">
          <w:rPr>
            <w:rFonts w:ascii="Verdana" w:hAnsi="Verdana"/>
            <w:sz w:val="20"/>
            <w:szCs w:val="20"/>
          </w:rPr>
          <w:t xml:space="preserve"> tehtud tehingute täitmise tagamiseks </w:t>
        </w:r>
      </w:ins>
      <w:ins w:id="34" w:author="Annely Ahse" w:date="2013-05-22T16:40:00Z">
        <w:r w:rsidRPr="00DE788D">
          <w:rPr>
            <w:rFonts w:ascii="Verdana" w:hAnsi="Verdana"/>
            <w:sz w:val="20"/>
            <w:szCs w:val="20"/>
          </w:rPr>
          <w:t xml:space="preserve">Reeglites </w:t>
        </w:r>
      </w:ins>
      <w:ins w:id="35" w:author="Annely Ahse" w:date="2013-05-22T16:50:00Z">
        <w:r w:rsidR="003354E8" w:rsidRPr="00DE788D">
          <w:rPr>
            <w:rFonts w:ascii="Verdana" w:hAnsi="Verdana"/>
            <w:sz w:val="20"/>
            <w:szCs w:val="20"/>
          </w:rPr>
          <w:t>sätestatud</w:t>
        </w:r>
      </w:ins>
      <w:ins w:id="36" w:author="Annely Ahse" w:date="2013-05-22T16:40:00Z">
        <w:r w:rsidRPr="00DE788D">
          <w:rPr>
            <w:rFonts w:ascii="Verdana" w:hAnsi="Verdana"/>
            <w:sz w:val="20"/>
            <w:szCs w:val="20"/>
          </w:rPr>
          <w:t xml:space="preserve"> tingimustel</w:t>
        </w:r>
      </w:ins>
      <w:ins w:id="37" w:author="Annely Ahse" w:date="2013-05-22T17:23:00Z">
        <w:r w:rsidR="00DE788D">
          <w:rPr>
            <w:rFonts w:ascii="Verdana" w:hAnsi="Verdana"/>
            <w:sz w:val="20"/>
            <w:szCs w:val="20"/>
          </w:rPr>
          <w:t xml:space="preserve"> ja ulatuses</w:t>
        </w:r>
      </w:ins>
      <w:ins w:id="38" w:author="Annely Ahse" w:date="2013-05-22T16:40:00Z">
        <w:r w:rsidRPr="00DE788D">
          <w:rPr>
            <w:rFonts w:ascii="Verdana" w:hAnsi="Verdana"/>
            <w:sz w:val="20"/>
            <w:szCs w:val="20"/>
          </w:rPr>
          <w:t xml:space="preserve">. </w:t>
        </w:r>
      </w:ins>
    </w:p>
    <w:p w:rsidR="00AE4F58" w:rsidRPr="00CE640E" w:rsidRDefault="00AE4F58" w:rsidP="00DE788D">
      <w:pPr>
        <w:pStyle w:val="ListParagraph"/>
        <w:rPr>
          <w:ins w:id="39" w:author="Annely Ahse" w:date="2013-05-22T16:40:00Z"/>
          <w:rFonts w:ascii="Verdana" w:hAnsi="Verdana"/>
          <w:sz w:val="20"/>
          <w:szCs w:val="20"/>
        </w:rPr>
      </w:pPr>
    </w:p>
    <w:p w:rsidR="00AE4F58" w:rsidRPr="00DE788D" w:rsidRDefault="007A0AF0" w:rsidP="00DE788D">
      <w:pPr>
        <w:tabs>
          <w:tab w:val="left" w:pos="1134"/>
        </w:tabs>
        <w:spacing w:after="0" w:line="240" w:lineRule="auto"/>
        <w:ind w:left="1985" w:hanging="851"/>
        <w:jc w:val="both"/>
        <w:rPr>
          <w:ins w:id="40" w:author="Annely Ahse" w:date="2013-05-22T16:18:00Z"/>
          <w:rFonts w:ascii="Verdana" w:hAnsi="Verdana"/>
          <w:sz w:val="20"/>
          <w:szCs w:val="20"/>
        </w:rPr>
      </w:pPr>
      <w:ins w:id="41" w:author="Annely Ahse" w:date="2013-05-22T16:42:00Z">
        <w:r w:rsidRPr="00CE640E">
          <w:rPr>
            <w:rFonts w:ascii="Verdana" w:hAnsi="Verdana"/>
            <w:sz w:val="20"/>
            <w:szCs w:val="20"/>
          </w:rPr>
          <w:t>1.3.</w:t>
        </w:r>
        <w:r w:rsidRPr="00CE640E">
          <w:rPr>
            <w:rFonts w:ascii="Verdana" w:hAnsi="Verdana"/>
            <w:sz w:val="20"/>
            <w:szCs w:val="20"/>
          </w:rPr>
          <w:tab/>
        </w:r>
      </w:ins>
      <w:ins w:id="42" w:author="Annely Ahse" w:date="2013-05-22T16:43:00Z">
        <w:r w:rsidR="00CE45E5" w:rsidRPr="00CE640E">
          <w:rPr>
            <w:rFonts w:ascii="Verdana" w:hAnsi="Verdana"/>
            <w:sz w:val="20"/>
            <w:szCs w:val="20"/>
          </w:rPr>
          <w:t>Käesolevates Reeglite</w:t>
        </w:r>
      </w:ins>
      <w:ins w:id="43" w:author="Annely Ahse" w:date="2013-05-22T16:44:00Z">
        <w:r w:rsidR="000D7216" w:rsidRPr="00CE640E">
          <w:rPr>
            <w:rFonts w:ascii="Verdana" w:hAnsi="Verdana"/>
            <w:sz w:val="20"/>
            <w:szCs w:val="20"/>
          </w:rPr>
          <w:t xml:space="preserve"> tähenduses hõlmab</w:t>
        </w:r>
      </w:ins>
      <w:ins w:id="44" w:author="Annely Ahse" w:date="2013-05-22T16:46:00Z">
        <w:r w:rsidR="00CE45E5" w:rsidRPr="00CE640E">
          <w:rPr>
            <w:rFonts w:ascii="Verdana" w:hAnsi="Verdana"/>
            <w:sz w:val="20"/>
            <w:szCs w:val="20"/>
          </w:rPr>
          <w:t xml:space="preserve"> </w:t>
        </w:r>
      </w:ins>
      <w:ins w:id="45" w:author="Annely Ahse" w:date="2013-05-22T16:44:00Z">
        <w:r w:rsidR="00CE45E5" w:rsidRPr="00CE640E">
          <w:rPr>
            <w:rFonts w:ascii="Verdana" w:hAnsi="Verdana"/>
            <w:sz w:val="20"/>
            <w:szCs w:val="20"/>
          </w:rPr>
          <w:t xml:space="preserve">mõiste </w:t>
        </w:r>
      </w:ins>
      <w:ins w:id="46" w:author="Annely Ahse" w:date="2013-05-22T16:43:00Z">
        <w:r w:rsidR="00CE45E5" w:rsidRPr="00CE640E">
          <w:rPr>
            <w:rFonts w:ascii="Verdana" w:hAnsi="Verdana"/>
            <w:sz w:val="20"/>
            <w:szCs w:val="20"/>
          </w:rPr>
          <w:t xml:space="preserve"> </w:t>
        </w:r>
      </w:ins>
    </w:p>
    <w:p w:rsidR="00D45E27" w:rsidRPr="000D7216" w:rsidDel="00AE4F58" w:rsidRDefault="00D45E27" w:rsidP="009633CA">
      <w:pPr>
        <w:spacing w:after="0" w:line="240" w:lineRule="auto"/>
        <w:jc w:val="both"/>
        <w:rPr>
          <w:del w:id="47" w:author="Annely Ahse" w:date="2013-05-22T16:40:00Z"/>
          <w:rFonts w:ascii="Verdana" w:eastAsia="Times New Roman" w:hAnsi="Verdana"/>
          <w:sz w:val="20"/>
          <w:szCs w:val="20"/>
          <w:lang w:eastAsia="et-EE"/>
        </w:rPr>
      </w:pPr>
    </w:p>
    <w:p w:rsidR="009633CA" w:rsidRPr="00DE788D" w:rsidRDefault="009633CA" w:rsidP="00DE788D">
      <w:pPr>
        <w:tabs>
          <w:tab w:val="num" w:pos="1080"/>
        </w:tabs>
        <w:spacing w:after="0" w:line="240" w:lineRule="auto"/>
        <w:jc w:val="both"/>
        <w:rPr>
          <w:rFonts w:ascii="Verdana" w:eastAsia="Times New Roman" w:hAnsi="Verdana"/>
          <w:sz w:val="20"/>
          <w:szCs w:val="20"/>
          <w:lang w:eastAsia="et-EE"/>
        </w:rPr>
      </w:pPr>
      <w:del w:id="48" w:author="Annely Ahse" w:date="2013-05-22T16:43:00Z">
        <w:r w:rsidRPr="000D7216" w:rsidDel="00CE45E5">
          <w:rPr>
            <w:rFonts w:ascii="Verdana" w:eastAsia="Times New Roman" w:hAnsi="Verdana"/>
            <w:sz w:val="20"/>
            <w:szCs w:val="20"/>
            <w:lang w:eastAsia="et-EE"/>
          </w:rPr>
          <w:delText xml:space="preserve">Börsi garantiifondi käsitlevates sätetes </w:delText>
        </w:r>
      </w:del>
      <w:del w:id="49" w:author="Annely Ahse" w:date="2013-05-22T16:44:00Z">
        <w:r w:rsidRPr="000D7216" w:rsidDel="00CE45E5">
          <w:rPr>
            <w:rFonts w:ascii="Verdana" w:eastAsia="Times New Roman" w:hAnsi="Verdana"/>
            <w:sz w:val="20"/>
            <w:szCs w:val="20"/>
            <w:lang w:eastAsia="et-EE"/>
          </w:rPr>
          <w:delText>kasutatakse alljärgnevaid mõisteid alljärgnevas tähenduses:</w:delText>
        </w:r>
      </w:del>
      <w:r w:rsidRPr="00DE788D">
        <w:rPr>
          <w:rFonts w:ascii="Verdana" w:eastAsia="Times New Roman" w:hAnsi="Verdana"/>
          <w:sz w:val="20"/>
          <w:szCs w:val="20"/>
          <w:lang w:eastAsia="et-EE"/>
        </w:rPr>
        <w:t xml:space="preserve"> </w:t>
      </w:r>
    </w:p>
    <w:p w:rsidR="009633CA" w:rsidRPr="000D7216" w:rsidRDefault="009633CA" w:rsidP="009633CA">
      <w:pPr>
        <w:spacing w:after="0" w:line="240" w:lineRule="auto"/>
        <w:ind w:left="360"/>
        <w:jc w:val="both"/>
        <w:rPr>
          <w:rFonts w:ascii="Verdana" w:eastAsia="Times New Roman" w:hAnsi="Verdana"/>
          <w:sz w:val="20"/>
          <w:szCs w:val="20"/>
          <w:lang w:eastAsia="et-EE"/>
        </w:rPr>
      </w:pPr>
    </w:p>
    <w:p w:rsidR="00CE45E5" w:rsidRPr="000D7216" w:rsidRDefault="009633CA" w:rsidP="00CE45E5">
      <w:pPr>
        <w:tabs>
          <w:tab w:val="num" w:pos="1800"/>
        </w:tabs>
        <w:spacing w:after="0" w:line="240" w:lineRule="auto"/>
        <w:ind w:left="1080"/>
        <w:jc w:val="both"/>
        <w:rPr>
          <w:rFonts w:ascii="Verdana" w:eastAsia="Times New Roman" w:hAnsi="Verdana"/>
          <w:sz w:val="20"/>
          <w:szCs w:val="20"/>
          <w:lang w:eastAsia="et-EE"/>
        </w:rPr>
      </w:pPr>
      <w:r w:rsidRPr="000D7216">
        <w:rPr>
          <w:rFonts w:ascii="Verdana" w:eastAsia="Times New Roman" w:hAnsi="Verdana"/>
          <w:sz w:val="20"/>
          <w:szCs w:val="20"/>
          <w:lang w:eastAsia="et-EE"/>
        </w:rPr>
        <w:t xml:space="preserve">“Balti Börsid” </w:t>
      </w:r>
      <w:del w:id="50" w:author="Annely Ahse" w:date="2013-05-22T16:46:00Z">
        <w:r w:rsidRPr="000D7216" w:rsidDel="00CE45E5">
          <w:rPr>
            <w:rFonts w:ascii="Verdana" w:eastAsia="Times New Roman" w:hAnsi="Verdana"/>
            <w:sz w:val="20"/>
            <w:szCs w:val="20"/>
            <w:lang w:eastAsia="et-EE"/>
          </w:rPr>
          <w:delText>–</w:delText>
        </w:r>
      </w:del>
      <w:ins w:id="51" w:author="Annely Ahse" w:date="2013-05-30T12:30:00Z">
        <w:r w:rsidR="00647859">
          <w:rPr>
            <w:rFonts w:ascii="Verdana" w:eastAsia="Times New Roman" w:hAnsi="Verdana"/>
            <w:sz w:val="20"/>
            <w:szCs w:val="20"/>
            <w:lang w:eastAsia="et-EE"/>
          </w:rPr>
          <w:t xml:space="preserve"> </w:t>
        </w:r>
      </w:ins>
      <w:ins w:id="52" w:author="Annely Ahse" w:date="2013-05-22T16:46:00Z">
        <w:r w:rsidR="00CE45E5" w:rsidRPr="000D7216">
          <w:rPr>
            <w:rFonts w:ascii="Verdana" w:eastAsia="Times New Roman" w:hAnsi="Verdana"/>
            <w:sz w:val="20"/>
            <w:szCs w:val="20"/>
            <w:lang w:eastAsia="et-EE"/>
          </w:rPr>
          <w:t>turukorraldajaid</w:t>
        </w:r>
      </w:ins>
      <w:r w:rsidRPr="000D7216">
        <w:rPr>
          <w:rFonts w:ascii="Verdana" w:eastAsia="Times New Roman" w:hAnsi="Verdana"/>
          <w:sz w:val="20"/>
          <w:szCs w:val="20"/>
          <w:lang w:eastAsia="et-EE"/>
        </w:rPr>
        <w:t xml:space="preserve"> </w:t>
      </w:r>
      <w:ins w:id="53" w:author="Annely Ahse" w:date="2013-05-22T16:46:00Z">
        <w:r w:rsidR="00CE45E5" w:rsidRPr="000D7216">
          <w:rPr>
            <w:rFonts w:ascii="Verdana" w:eastAsia="Times New Roman" w:hAnsi="Verdana"/>
            <w:sz w:val="20"/>
            <w:szCs w:val="20"/>
            <w:lang w:eastAsia="et-EE"/>
          </w:rPr>
          <w:t xml:space="preserve">NASDAQ OMX Tallinn, NASDAQ OMX </w:t>
        </w:r>
      </w:ins>
      <w:r w:rsidRPr="000D7216">
        <w:rPr>
          <w:rFonts w:ascii="Verdana" w:eastAsia="Times New Roman" w:hAnsi="Verdana"/>
          <w:sz w:val="20"/>
          <w:szCs w:val="20"/>
          <w:lang w:eastAsia="et-EE"/>
        </w:rPr>
        <w:t>Riia</w:t>
      </w:r>
      <w:ins w:id="54" w:author="Annely Ahse" w:date="2013-05-22T16:46:00Z">
        <w:r w:rsidR="00CE45E5" w:rsidRPr="000D7216">
          <w:rPr>
            <w:rFonts w:ascii="Verdana" w:eastAsia="Times New Roman" w:hAnsi="Verdana"/>
            <w:sz w:val="20"/>
            <w:szCs w:val="20"/>
            <w:lang w:eastAsia="et-EE"/>
          </w:rPr>
          <w:t xml:space="preserve"> ja NASDAQ</w:t>
        </w:r>
      </w:ins>
      <w:ins w:id="55" w:author="Annely Ahse" w:date="2013-05-22T16:47:00Z">
        <w:r w:rsidR="00CE45E5" w:rsidRPr="000D7216">
          <w:rPr>
            <w:rFonts w:ascii="Verdana" w:eastAsia="Times New Roman" w:hAnsi="Verdana"/>
            <w:sz w:val="20"/>
            <w:szCs w:val="20"/>
            <w:lang w:eastAsia="et-EE"/>
          </w:rPr>
          <w:t xml:space="preserve"> </w:t>
        </w:r>
      </w:ins>
      <w:proofErr w:type="spellStart"/>
      <w:ins w:id="56" w:author="Annely Ahse" w:date="2013-05-22T16:46:00Z">
        <w:r w:rsidR="00CE45E5" w:rsidRPr="000D7216">
          <w:rPr>
            <w:rFonts w:ascii="Verdana" w:eastAsia="Times New Roman" w:hAnsi="Verdana"/>
            <w:sz w:val="20"/>
            <w:szCs w:val="20"/>
            <w:lang w:eastAsia="et-EE"/>
          </w:rPr>
          <w:t>OMX</w:t>
        </w:r>
      </w:ins>
      <w:del w:id="57" w:author="Annely Ahse" w:date="2013-05-22T16:46:00Z">
        <w:r w:rsidRPr="000D7216" w:rsidDel="00CE45E5">
          <w:rPr>
            <w:rFonts w:ascii="Verdana" w:eastAsia="Times New Roman" w:hAnsi="Verdana"/>
            <w:sz w:val="20"/>
            <w:szCs w:val="20"/>
            <w:lang w:eastAsia="et-EE"/>
          </w:rPr>
          <w:delText xml:space="preserve">, </w:delText>
        </w:r>
      </w:del>
      <w:r w:rsidRPr="000D7216">
        <w:rPr>
          <w:rFonts w:ascii="Verdana" w:eastAsia="Times New Roman" w:hAnsi="Verdana"/>
          <w:sz w:val="20"/>
          <w:szCs w:val="20"/>
          <w:lang w:eastAsia="et-EE"/>
        </w:rPr>
        <w:t>Vilnius</w:t>
      </w:r>
      <w:proofErr w:type="spellEnd"/>
      <w:del w:id="58" w:author="Annely Ahse" w:date="2013-05-22T16:47:00Z">
        <w:r w:rsidRPr="000D7216" w:rsidDel="00CE45E5">
          <w:rPr>
            <w:rFonts w:ascii="Verdana" w:eastAsia="Times New Roman" w:hAnsi="Verdana"/>
            <w:sz w:val="20"/>
            <w:szCs w:val="20"/>
            <w:lang w:eastAsia="et-EE"/>
          </w:rPr>
          <w:delText>e</w:delText>
        </w:r>
      </w:del>
      <w:r w:rsidRPr="000D7216">
        <w:rPr>
          <w:rFonts w:ascii="Verdana" w:eastAsia="Times New Roman" w:hAnsi="Verdana"/>
          <w:sz w:val="20"/>
          <w:szCs w:val="20"/>
          <w:lang w:eastAsia="et-EE"/>
        </w:rPr>
        <w:t xml:space="preserve"> </w:t>
      </w:r>
      <w:del w:id="59" w:author="Annely Ahse" w:date="2013-05-22T16:47:00Z">
        <w:r w:rsidRPr="000D7216" w:rsidDel="00CE45E5">
          <w:rPr>
            <w:rFonts w:ascii="Verdana" w:eastAsia="Times New Roman" w:hAnsi="Verdana"/>
            <w:sz w:val="20"/>
            <w:szCs w:val="20"/>
            <w:lang w:eastAsia="et-EE"/>
          </w:rPr>
          <w:delText xml:space="preserve">ja Tallinna </w:delText>
        </w:r>
      </w:del>
      <w:ins w:id="60" w:author="Annely Ahse" w:date="2013-05-22T16:49:00Z">
        <w:r w:rsidR="003354E8" w:rsidRPr="000D7216">
          <w:rPr>
            <w:rFonts w:ascii="Verdana" w:eastAsia="Times New Roman" w:hAnsi="Verdana"/>
            <w:sz w:val="20"/>
            <w:szCs w:val="20"/>
            <w:lang w:eastAsia="et-EE"/>
          </w:rPr>
          <w:t xml:space="preserve"> </w:t>
        </w:r>
      </w:ins>
      <w:ins w:id="61" w:author="Annely Ahse" w:date="2013-05-22T16:47:00Z">
        <w:r w:rsidR="00CE45E5" w:rsidRPr="000D7216">
          <w:rPr>
            <w:rFonts w:ascii="Verdana" w:eastAsia="Times New Roman" w:hAnsi="Verdana"/>
            <w:sz w:val="20"/>
            <w:szCs w:val="20"/>
            <w:lang w:eastAsia="et-EE"/>
          </w:rPr>
          <w:t xml:space="preserve">(edaspidi eraldi ka Balti </w:t>
        </w:r>
      </w:ins>
      <w:r w:rsidRPr="000D7216">
        <w:rPr>
          <w:rFonts w:ascii="Verdana" w:eastAsia="Times New Roman" w:hAnsi="Verdana"/>
          <w:sz w:val="20"/>
          <w:szCs w:val="20"/>
          <w:lang w:eastAsia="et-EE"/>
        </w:rPr>
        <w:t>Börs</w:t>
      </w:r>
      <w:ins w:id="62" w:author="Annely Ahse" w:date="2013-05-22T16:48:00Z">
        <w:r w:rsidR="00CE45E5" w:rsidRPr="000D7216">
          <w:rPr>
            <w:rFonts w:ascii="Verdana" w:eastAsia="Times New Roman" w:hAnsi="Verdana"/>
            <w:sz w:val="20"/>
            <w:szCs w:val="20"/>
            <w:lang w:eastAsia="et-EE"/>
          </w:rPr>
          <w:t>)</w:t>
        </w:r>
      </w:ins>
      <w:ins w:id="63" w:author="Annely Ahse" w:date="2013-05-22T16:47:00Z">
        <w:r w:rsidR="00CE45E5" w:rsidRPr="000D7216">
          <w:rPr>
            <w:rFonts w:ascii="Verdana" w:eastAsia="Times New Roman" w:hAnsi="Verdana"/>
            <w:sz w:val="20"/>
            <w:szCs w:val="20"/>
            <w:lang w:eastAsia="et-EE"/>
          </w:rPr>
          <w:t xml:space="preserve"> </w:t>
        </w:r>
      </w:ins>
      <w:del w:id="64" w:author="Annely Ahse" w:date="2013-05-22T16:47:00Z">
        <w:r w:rsidRPr="000D7216" w:rsidDel="00CE45E5">
          <w:rPr>
            <w:rFonts w:ascii="Verdana" w:eastAsia="Times New Roman" w:hAnsi="Verdana"/>
            <w:sz w:val="20"/>
            <w:szCs w:val="20"/>
            <w:lang w:eastAsia="et-EE"/>
          </w:rPr>
          <w:delText>id</w:delText>
        </w:r>
      </w:del>
      <w:r w:rsidRPr="000D7216">
        <w:rPr>
          <w:rFonts w:ascii="Verdana" w:eastAsia="Times New Roman" w:hAnsi="Verdana"/>
          <w:sz w:val="20"/>
          <w:szCs w:val="20"/>
          <w:lang w:eastAsia="et-EE"/>
        </w:rPr>
        <w:t>.</w:t>
      </w:r>
    </w:p>
    <w:p w:rsidR="009633CA" w:rsidRPr="000D7216" w:rsidRDefault="009633CA" w:rsidP="009633CA">
      <w:pPr>
        <w:spacing w:after="0" w:line="240" w:lineRule="auto"/>
        <w:ind w:left="1080"/>
        <w:jc w:val="both"/>
        <w:rPr>
          <w:rFonts w:ascii="Verdana" w:eastAsia="Times New Roman" w:hAnsi="Verdana"/>
          <w:sz w:val="20"/>
          <w:szCs w:val="20"/>
          <w:lang w:eastAsia="et-EE"/>
        </w:rPr>
      </w:pPr>
    </w:p>
    <w:p w:rsidR="009633CA" w:rsidRPr="000D7216" w:rsidRDefault="00A120FC" w:rsidP="00DE788D">
      <w:pPr>
        <w:pStyle w:val="ListParagraph"/>
        <w:numPr>
          <w:ilvl w:val="1"/>
          <w:numId w:val="12"/>
        </w:numPr>
        <w:tabs>
          <w:tab w:val="clear" w:pos="360"/>
          <w:tab w:val="num" w:pos="1985"/>
        </w:tabs>
        <w:spacing w:after="0" w:line="240" w:lineRule="auto"/>
        <w:ind w:left="1985" w:hanging="851"/>
        <w:jc w:val="both"/>
        <w:rPr>
          <w:ins w:id="65" w:author="Annely Ahse" w:date="2013-05-22T16:56:00Z"/>
          <w:rFonts w:ascii="Verdana" w:eastAsia="Times New Roman" w:hAnsi="Verdana"/>
          <w:sz w:val="20"/>
          <w:szCs w:val="20"/>
          <w:lang w:eastAsia="et-EE"/>
        </w:rPr>
      </w:pPr>
      <w:ins w:id="66" w:author="Annely Ahse" w:date="2013-05-22T16:53:00Z">
        <w:r w:rsidRPr="000D7216">
          <w:rPr>
            <w:rFonts w:ascii="Verdana" w:eastAsia="Times New Roman" w:hAnsi="Verdana"/>
            <w:sz w:val="20"/>
            <w:szCs w:val="20"/>
            <w:lang w:eastAsia="et-EE"/>
          </w:rPr>
          <w:t xml:space="preserve">Käesolevate Reeglites tähendab mõiste Liikme </w:t>
        </w:r>
      </w:ins>
      <w:r w:rsidR="009633CA" w:rsidRPr="00DE788D">
        <w:rPr>
          <w:rFonts w:ascii="Verdana" w:eastAsia="Times New Roman" w:hAnsi="Verdana"/>
          <w:sz w:val="20"/>
          <w:szCs w:val="20"/>
          <w:lang w:eastAsia="et-EE"/>
        </w:rPr>
        <w:t xml:space="preserve">“Kodubörs” – Balti riigis registreeritud investeerimisühingu või krediidiasutuse puhul selles Balti riigis </w:t>
      </w:r>
      <w:ins w:id="67" w:author="Annely Ahse" w:date="2013-05-22T16:54:00Z">
        <w:r w:rsidRPr="000D7216">
          <w:rPr>
            <w:rFonts w:ascii="Verdana" w:eastAsia="Times New Roman" w:hAnsi="Verdana"/>
            <w:iCs/>
            <w:sz w:val="20"/>
            <w:szCs w:val="20"/>
            <w:lang w:eastAsia="et-EE"/>
          </w:rPr>
          <w:t>(Eesti Vabariik, Läti Vabariik ja Leedu Vabariik)</w:t>
        </w:r>
        <w:r w:rsidRPr="000D7216">
          <w:rPr>
            <w:rFonts w:ascii="Verdana" w:eastAsia="Times New Roman" w:hAnsi="Verdana"/>
            <w:sz w:val="20"/>
            <w:szCs w:val="20"/>
            <w:lang w:eastAsia="et-EE"/>
          </w:rPr>
          <w:t xml:space="preserve"> </w:t>
        </w:r>
      </w:ins>
      <w:r w:rsidR="009633CA" w:rsidRPr="00DE788D">
        <w:rPr>
          <w:rFonts w:ascii="Verdana" w:eastAsia="Times New Roman" w:hAnsi="Verdana"/>
          <w:sz w:val="20"/>
          <w:szCs w:val="20"/>
          <w:lang w:eastAsia="et-EE"/>
        </w:rPr>
        <w:t xml:space="preserve">tegutsev Balti Börs, kus investeerimisühing </w:t>
      </w:r>
      <w:ins w:id="68" w:author="Annely Ahse" w:date="2013-05-22T16:54:00Z">
        <w:r w:rsidRPr="000D7216">
          <w:rPr>
            <w:rFonts w:ascii="Verdana" w:eastAsia="Times New Roman" w:hAnsi="Verdana"/>
            <w:sz w:val="20"/>
            <w:szCs w:val="20"/>
            <w:lang w:eastAsia="et-EE"/>
          </w:rPr>
          <w:t xml:space="preserve">või krediidiasutus </w:t>
        </w:r>
      </w:ins>
      <w:r w:rsidR="009633CA" w:rsidRPr="00DE788D">
        <w:rPr>
          <w:rFonts w:ascii="Verdana" w:eastAsia="Times New Roman" w:hAnsi="Verdana"/>
          <w:sz w:val="20"/>
          <w:szCs w:val="20"/>
          <w:lang w:eastAsia="et-EE"/>
        </w:rPr>
        <w:t>on registreeritud. Väljaspool Balti riike</w:t>
      </w:r>
      <w:del w:id="69" w:author="Annely Ahse" w:date="2013-05-22T16:54:00Z">
        <w:r w:rsidR="009633CA" w:rsidRPr="00DE788D" w:rsidDel="00A120FC">
          <w:rPr>
            <w:rFonts w:ascii="Verdana" w:eastAsia="Times New Roman" w:hAnsi="Verdana"/>
            <w:sz w:val="20"/>
            <w:szCs w:val="20"/>
            <w:lang w:eastAsia="et-EE"/>
          </w:rPr>
          <w:delText xml:space="preserve"> </w:delText>
        </w:r>
        <w:r w:rsidR="009633CA" w:rsidRPr="00DE788D" w:rsidDel="00A120FC">
          <w:rPr>
            <w:rFonts w:ascii="Verdana" w:eastAsia="Times New Roman" w:hAnsi="Verdana"/>
            <w:iCs/>
            <w:sz w:val="20"/>
            <w:szCs w:val="20"/>
            <w:lang w:eastAsia="et-EE"/>
          </w:rPr>
          <w:delText>(Eesti Vabariik, Läti Vabariik ja Leedu Vabariik)</w:delText>
        </w:r>
      </w:del>
      <w:r w:rsidR="009633CA" w:rsidRPr="00DE788D">
        <w:rPr>
          <w:rFonts w:ascii="Verdana" w:eastAsia="Times New Roman" w:hAnsi="Verdana"/>
          <w:sz w:val="20"/>
          <w:szCs w:val="20"/>
          <w:lang w:eastAsia="et-EE"/>
        </w:rPr>
        <w:t xml:space="preserve"> registreeritud investeerimisühingu või krediidiasutuse puhul</w:t>
      </w:r>
      <w:del w:id="70" w:author="Annely Ahse" w:date="2013-05-22T16:54:00Z">
        <w:r w:rsidR="009633CA" w:rsidRPr="00DE788D" w:rsidDel="00A120FC">
          <w:rPr>
            <w:rFonts w:ascii="Verdana" w:eastAsia="Times New Roman" w:hAnsi="Verdana"/>
            <w:sz w:val="20"/>
            <w:szCs w:val="20"/>
            <w:lang w:eastAsia="et-EE"/>
          </w:rPr>
          <w:delText>,</w:delText>
        </w:r>
      </w:del>
      <w:r w:rsidR="009633CA" w:rsidRPr="00DE788D">
        <w:rPr>
          <w:rFonts w:ascii="Verdana" w:eastAsia="Times New Roman" w:hAnsi="Verdana"/>
          <w:sz w:val="20"/>
          <w:szCs w:val="20"/>
          <w:lang w:eastAsia="et-EE"/>
        </w:rPr>
        <w:t xml:space="preserve"> see Balti Börs, kellele esitati liikmestaatuse omandamise taotlus esimesena</w:t>
      </w:r>
      <w:ins w:id="71" w:author="Annely Ahse" w:date="2013-06-04T13:53:00Z">
        <w:r w:rsidR="000A738B">
          <w:rPr>
            <w:rFonts w:ascii="Verdana" w:eastAsia="Times New Roman" w:hAnsi="Verdana"/>
            <w:sz w:val="20"/>
            <w:szCs w:val="20"/>
            <w:lang w:eastAsia="et-EE"/>
          </w:rPr>
          <w:t>.</w:t>
        </w:r>
      </w:ins>
      <w:del w:id="72" w:author="Annely Ahse" w:date="2013-06-04T13:53:00Z">
        <w:r w:rsidR="009633CA" w:rsidRPr="00DE788D" w:rsidDel="000A738B">
          <w:rPr>
            <w:rFonts w:ascii="Verdana" w:eastAsia="Times New Roman" w:hAnsi="Verdana"/>
            <w:sz w:val="20"/>
            <w:szCs w:val="20"/>
            <w:lang w:eastAsia="et-EE"/>
          </w:rPr>
          <w:delText xml:space="preserve"> või kelle kaudu esitati liikmestaatuse omandamise taotlus teis</w:delText>
        </w:r>
      </w:del>
      <w:del w:id="73" w:author="Annely Ahse" w:date="2013-05-22T16:55:00Z">
        <w:r w:rsidR="009633CA" w:rsidRPr="00DE788D" w:rsidDel="00A120FC">
          <w:rPr>
            <w:rFonts w:ascii="Verdana" w:eastAsia="Times New Roman" w:hAnsi="Verdana"/>
            <w:sz w:val="20"/>
            <w:szCs w:val="20"/>
            <w:lang w:eastAsia="et-EE"/>
          </w:rPr>
          <w:delText>(t)</w:delText>
        </w:r>
      </w:del>
      <w:del w:id="74" w:author="Annely Ahse" w:date="2013-06-04T13:53:00Z">
        <w:r w:rsidR="009633CA" w:rsidRPr="00DE788D" w:rsidDel="000A738B">
          <w:rPr>
            <w:rFonts w:ascii="Verdana" w:eastAsia="Times New Roman" w:hAnsi="Verdana"/>
            <w:sz w:val="20"/>
            <w:szCs w:val="20"/>
            <w:lang w:eastAsia="et-EE"/>
          </w:rPr>
          <w:delText>ele Balti Börsi</w:delText>
        </w:r>
      </w:del>
      <w:del w:id="75" w:author="Annely Ahse" w:date="2013-05-22T16:55:00Z">
        <w:r w:rsidR="009633CA" w:rsidRPr="00DE788D" w:rsidDel="00A120FC">
          <w:rPr>
            <w:rFonts w:ascii="Verdana" w:eastAsia="Times New Roman" w:hAnsi="Verdana"/>
            <w:sz w:val="20"/>
            <w:szCs w:val="20"/>
            <w:lang w:eastAsia="et-EE"/>
          </w:rPr>
          <w:delText>de</w:delText>
        </w:r>
      </w:del>
      <w:del w:id="76" w:author="Annely Ahse" w:date="2013-06-04T13:53:00Z">
        <w:r w:rsidR="009633CA" w:rsidRPr="00DE788D" w:rsidDel="000A738B">
          <w:rPr>
            <w:rFonts w:ascii="Verdana" w:eastAsia="Times New Roman" w:hAnsi="Verdana"/>
            <w:sz w:val="20"/>
            <w:szCs w:val="20"/>
            <w:lang w:eastAsia="et-EE"/>
          </w:rPr>
          <w:delText xml:space="preserve">le. </w:delText>
        </w:r>
      </w:del>
    </w:p>
    <w:p w:rsidR="00A120FC" w:rsidRPr="000D7216" w:rsidRDefault="00A120FC" w:rsidP="00DE788D">
      <w:pPr>
        <w:pStyle w:val="ListParagraph"/>
        <w:spacing w:after="0" w:line="240" w:lineRule="auto"/>
        <w:ind w:left="1985"/>
        <w:jc w:val="both"/>
        <w:rPr>
          <w:ins w:id="77" w:author="Annely Ahse" w:date="2013-05-22T16:56:00Z"/>
          <w:rFonts w:ascii="Verdana" w:eastAsia="Times New Roman" w:hAnsi="Verdana"/>
          <w:sz w:val="20"/>
          <w:szCs w:val="20"/>
          <w:lang w:eastAsia="et-EE"/>
        </w:rPr>
      </w:pPr>
    </w:p>
    <w:p w:rsidR="00A120FC" w:rsidRPr="000D7216" w:rsidRDefault="00790D57" w:rsidP="00DE788D">
      <w:pPr>
        <w:pStyle w:val="ListParagraph"/>
        <w:numPr>
          <w:ilvl w:val="1"/>
          <w:numId w:val="12"/>
        </w:numPr>
        <w:tabs>
          <w:tab w:val="clear" w:pos="360"/>
          <w:tab w:val="num" w:pos="1985"/>
        </w:tabs>
        <w:spacing w:after="0" w:line="240" w:lineRule="auto"/>
        <w:ind w:left="1985" w:hanging="851"/>
        <w:jc w:val="both"/>
        <w:rPr>
          <w:ins w:id="78" w:author="Annely Ahse" w:date="2013-05-22T17:15:00Z"/>
          <w:rFonts w:ascii="Verdana" w:eastAsia="Times New Roman" w:hAnsi="Verdana"/>
          <w:sz w:val="20"/>
          <w:szCs w:val="20"/>
          <w:lang w:eastAsia="et-EE"/>
        </w:rPr>
      </w:pPr>
      <w:ins w:id="79" w:author="Annely Ahse" w:date="2013-05-22T17:14:00Z">
        <w:r w:rsidRPr="000D7216">
          <w:rPr>
            <w:rFonts w:ascii="Verdana" w:eastAsia="Times New Roman" w:hAnsi="Verdana"/>
            <w:sz w:val="20"/>
            <w:szCs w:val="20"/>
            <w:lang w:eastAsia="et-EE"/>
          </w:rPr>
          <w:t xml:space="preserve">Õigusaktidega reguleerimata osas reguleeritakse </w:t>
        </w:r>
      </w:ins>
      <w:ins w:id="80" w:author="Annely Ahse" w:date="2013-05-22T17:15:00Z">
        <w:r w:rsidRPr="000D7216">
          <w:rPr>
            <w:rFonts w:ascii="Verdana" w:eastAsia="Times New Roman" w:hAnsi="Verdana"/>
            <w:sz w:val="20"/>
            <w:szCs w:val="20"/>
            <w:lang w:eastAsia="et-EE"/>
          </w:rPr>
          <w:t>Reeglitega:</w:t>
        </w:r>
      </w:ins>
    </w:p>
    <w:p w:rsidR="00790D57" w:rsidRPr="00DE788D" w:rsidRDefault="00790D57" w:rsidP="00DE788D">
      <w:pPr>
        <w:pStyle w:val="ListParagraph"/>
        <w:rPr>
          <w:ins w:id="81" w:author="Annely Ahse" w:date="2013-05-22T17:15:00Z"/>
          <w:rFonts w:ascii="Verdana" w:eastAsia="Times New Roman" w:hAnsi="Verdana"/>
          <w:sz w:val="20"/>
          <w:szCs w:val="20"/>
          <w:lang w:eastAsia="et-EE"/>
        </w:rPr>
      </w:pPr>
    </w:p>
    <w:p w:rsidR="00790D57" w:rsidRPr="000D7216" w:rsidRDefault="00790D57" w:rsidP="00DE788D">
      <w:pPr>
        <w:pStyle w:val="ListParagraph"/>
        <w:spacing w:after="0" w:line="240" w:lineRule="auto"/>
        <w:ind w:left="2835" w:hanging="850"/>
        <w:jc w:val="both"/>
        <w:rPr>
          <w:ins w:id="82" w:author="Annely Ahse" w:date="2013-05-22T17:18:00Z"/>
          <w:rFonts w:ascii="Verdana" w:eastAsia="Times New Roman" w:hAnsi="Verdana"/>
          <w:sz w:val="20"/>
          <w:szCs w:val="20"/>
          <w:lang w:eastAsia="et-EE"/>
        </w:rPr>
      </w:pPr>
      <w:ins w:id="83" w:author="Annely Ahse" w:date="2013-05-22T17:15:00Z">
        <w:r w:rsidRPr="000D7216">
          <w:rPr>
            <w:rFonts w:ascii="Verdana" w:eastAsia="Times New Roman" w:hAnsi="Verdana"/>
            <w:sz w:val="20"/>
            <w:szCs w:val="20"/>
            <w:lang w:eastAsia="et-EE"/>
          </w:rPr>
          <w:t xml:space="preserve">1.5.1. </w:t>
        </w:r>
      </w:ins>
      <w:ins w:id="84" w:author="Annely Ahse" w:date="2013-05-22T17:22:00Z">
        <w:r w:rsidR="00CC5B05">
          <w:rPr>
            <w:rFonts w:ascii="Verdana" w:eastAsia="Times New Roman" w:hAnsi="Verdana"/>
            <w:sz w:val="20"/>
            <w:szCs w:val="20"/>
            <w:lang w:eastAsia="et-EE"/>
          </w:rPr>
          <w:tab/>
        </w:r>
      </w:ins>
      <w:ins w:id="85" w:author="Annely Ahse" w:date="2013-05-22T17:18:00Z">
        <w:r w:rsidR="000D7216" w:rsidRPr="000D7216">
          <w:rPr>
            <w:rFonts w:ascii="Verdana" w:eastAsia="Times New Roman" w:hAnsi="Verdana"/>
            <w:sz w:val="20"/>
            <w:szCs w:val="20"/>
            <w:lang w:eastAsia="et-EE"/>
          </w:rPr>
          <w:t>Garantiifondi moodustamist</w:t>
        </w:r>
      </w:ins>
      <w:ins w:id="86" w:author="Annely Ahse" w:date="2013-06-04T13:52:00Z">
        <w:r w:rsidR="000A738B">
          <w:rPr>
            <w:rFonts w:ascii="Verdana" w:eastAsia="Times New Roman" w:hAnsi="Verdana"/>
            <w:sz w:val="20"/>
            <w:szCs w:val="20"/>
            <w:lang w:eastAsia="et-EE"/>
          </w:rPr>
          <w:t xml:space="preserve"> ja haldamist</w:t>
        </w:r>
      </w:ins>
      <w:ins w:id="87" w:author="Annely Ahse" w:date="2013-05-22T17:18:00Z">
        <w:r w:rsidR="000D7216" w:rsidRPr="000D7216">
          <w:rPr>
            <w:rFonts w:ascii="Verdana" w:eastAsia="Times New Roman" w:hAnsi="Verdana"/>
            <w:sz w:val="20"/>
            <w:szCs w:val="20"/>
            <w:lang w:eastAsia="et-EE"/>
          </w:rPr>
          <w:t>;</w:t>
        </w:r>
      </w:ins>
    </w:p>
    <w:p w:rsidR="000D7216" w:rsidRDefault="000D7216" w:rsidP="00DE788D">
      <w:pPr>
        <w:pStyle w:val="ListParagraph"/>
        <w:spacing w:after="0" w:line="240" w:lineRule="auto"/>
        <w:ind w:left="2835" w:hanging="850"/>
        <w:jc w:val="both"/>
        <w:rPr>
          <w:ins w:id="88" w:author="Annely Ahse" w:date="2013-05-22T17:19:00Z"/>
          <w:rFonts w:ascii="Verdana" w:eastAsia="Times New Roman" w:hAnsi="Verdana"/>
          <w:sz w:val="20"/>
          <w:szCs w:val="20"/>
          <w:lang w:eastAsia="et-EE"/>
        </w:rPr>
      </w:pPr>
      <w:ins w:id="89" w:author="Annely Ahse" w:date="2013-05-22T17:18:00Z">
        <w:r w:rsidRPr="000D7216">
          <w:rPr>
            <w:rFonts w:ascii="Verdana" w:eastAsia="Times New Roman" w:hAnsi="Verdana"/>
            <w:sz w:val="20"/>
            <w:szCs w:val="20"/>
            <w:lang w:eastAsia="et-EE"/>
          </w:rPr>
          <w:t xml:space="preserve">1.5.2. </w:t>
        </w:r>
      </w:ins>
      <w:ins w:id="90" w:author="Annely Ahse" w:date="2013-05-22T17:22:00Z">
        <w:r w:rsidR="00CC5B05">
          <w:rPr>
            <w:rFonts w:ascii="Verdana" w:eastAsia="Times New Roman" w:hAnsi="Verdana"/>
            <w:sz w:val="20"/>
            <w:szCs w:val="20"/>
            <w:lang w:eastAsia="et-EE"/>
          </w:rPr>
          <w:tab/>
        </w:r>
      </w:ins>
      <w:ins w:id="91" w:author="Annely Ahse" w:date="2013-05-22T17:18:00Z">
        <w:r w:rsidRPr="000D7216">
          <w:rPr>
            <w:rFonts w:ascii="Verdana" w:eastAsia="Times New Roman" w:hAnsi="Verdana"/>
            <w:sz w:val="20"/>
            <w:szCs w:val="20"/>
            <w:lang w:eastAsia="et-EE"/>
          </w:rPr>
          <w:t>Liikmete osamaksete</w:t>
        </w:r>
      </w:ins>
      <w:ins w:id="92" w:author="Annely Ahse" w:date="2013-05-22T17:19:00Z">
        <w:r>
          <w:rPr>
            <w:rFonts w:ascii="Verdana" w:eastAsia="Times New Roman" w:hAnsi="Verdana"/>
            <w:sz w:val="20"/>
            <w:szCs w:val="20"/>
            <w:lang w:eastAsia="et-EE"/>
          </w:rPr>
          <w:t xml:space="preserve"> suuruse arvutamise ja maksmise korda;</w:t>
        </w:r>
      </w:ins>
    </w:p>
    <w:p w:rsidR="000D7216" w:rsidRDefault="000D7216" w:rsidP="00DE788D">
      <w:pPr>
        <w:pStyle w:val="ListParagraph"/>
        <w:spacing w:after="0" w:line="240" w:lineRule="auto"/>
        <w:ind w:left="2835" w:hanging="850"/>
        <w:jc w:val="both"/>
        <w:rPr>
          <w:ins w:id="93" w:author="Annely Ahse" w:date="2013-05-22T17:21:00Z"/>
          <w:rFonts w:ascii="Verdana" w:eastAsia="Times New Roman" w:hAnsi="Verdana"/>
          <w:sz w:val="20"/>
          <w:szCs w:val="20"/>
          <w:lang w:eastAsia="et-EE"/>
        </w:rPr>
      </w:pPr>
      <w:ins w:id="94" w:author="Annely Ahse" w:date="2013-05-22T17:19:00Z">
        <w:r>
          <w:rPr>
            <w:rFonts w:ascii="Verdana" w:eastAsia="Times New Roman" w:hAnsi="Verdana"/>
            <w:sz w:val="20"/>
            <w:szCs w:val="20"/>
            <w:lang w:eastAsia="et-EE"/>
          </w:rPr>
          <w:t xml:space="preserve">1.5.3. </w:t>
        </w:r>
      </w:ins>
      <w:ins w:id="95" w:author="Annely Ahse" w:date="2013-05-22T17:22:00Z">
        <w:r w:rsidR="00CC5B05">
          <w:rPr>
            <w:rFonts w:ascii="Verdana" w:eastAsia="Times New Roman" w:hAnsi="Verdana"/>
            <w:sz w:val="20"/>
            <w:szCs w:val="20"/>
            <w:lang w:eastAsia="et-EE"/>
          </w:rPr>
          <w:tab/>
        </w:r>
      </w:ins>
      <w:ins w:id="96" w:author="Annely Ahse" w:date="2013-05-22T17:20:00Z">
        <w:r>
          <w:rPr>
            <w:rFonts w:ascii="Verdana" w:eastAsia="Times New Roman" w:hAnsi="Verdana"/>
            <w:sz w:val="20"/>
            <w:szCs w:val="20"/>
            <w:lang w:eastAsia="et-EE"/>
          </w:rPr>
          <w:t>Garantiifondi vahendite kasutamist</w:t>
        </w:r>
      </w:ins>
      <w:ins w:id="97" w:author="Annely Ahse" w:date="2013-05-22T17:21:00Z">
        <w:r>
          <w:rPr>
            <w:rFonts w:ascii="Verdana" w:eastAsia="Times New Roman" w:hAnsi="Verdana"/>
            <w:sz w:val="20"/>
            <w:szCs w:val="20"/>
            <w:lang w:eastAsia="et-EE"/>
          </w:rPr>
          <w:t>;</w:t>
        </w:r>
      </w:ins>
    </w:p>
    <w:p w:rsidR="000D7216" w:rsidRDefault="000D7216" w:rsidP="00DE788D">
      <w:pPr>
        <w:pStyle w:val="ListParagraph"/>
        <w:spacing w:after="0" w:line="240" w:lineRule="auto"/>
        <w:ind w:left="2835" w:hanging="850"/>
        <w:jc w:val="both"/>
        <w:rPr>
          <w:ins w:id="98" w:author="Annely Ahse" w:date="2013-05-22T17:22:00Z"/>
          <w:rFonts w:ascii="Verdana" w:eastAsia="Times New Roman" w:hAnsi="Verdana"/>
          <w:sz w:val="20"/>
          <w:szCs w:val="20"/>
          <w:lang w:eastAsia="et-EE"/>
        </w:rPr>
      </w:pPr>
      <w:ins w:id="99" w:author="Annely Ahse" w:date="2013-05-22T17:21:00Z">
        <w:r>
          <w:rPr>
            <w:rFonts w:ascii="Verdana" w:eastAsia="Times New Roman" w:hAnsi="Verdana"/>
            <w:sz w:val="20"/>
            <w:szCs w:val="20"/>
            <w:lang w:eastAsia="et-EE"/>
          </w:rPr>
          <w:t>1.5.4.</w:t>
        </w:r>
      </w:ins>
      <w:ins w:id="100" w:author="Annely Ahse" w:date="2013-05-22T17:22:00Z">
        <w:r w:rsidR="00CC5B05">
          <w:rPr>
            <w:rFonts w:ascii="Verdana" w:eastAsia="Times New Roman" w:hAnsi="Verdana"/>
            <w:sz w:val="20"/>
            <w:szCs w:val="20"/>
            <w:lang w:eastAsia="et-EE"/>
          </w:rPr>
          <w:tab/>
        </w:r>
      </w:ins>
      <w:ins w:id="101" w:author="Annely Ahse" w:date="2013-05-22T17:21:00Z">
        <w:r>
          <w:rPr>
            <w:rFonts w:ascii="Verdana" w:eastAsia="Times New Roman" w:hAnsi="Verdana"/>
            <w:sz w:val="20"/>
            <w:szCs w:val="20"/>
            <w:lang w:eastAsia="et-EE"/>
          </w:rPr>
          <w:t>Liikme vastutust Garantiifondi</w:t>
        </w:r>
      </w:ins>
      <w:ins w:id="102" w:author="Annely Ahse" w:date="2013-05-22T17:22:00Z">
        <w:r>
          <w:rPr>
            <w:rFonts w:ascii="Verdana" w:eastAsia="Times New Roman" w:hAnsi="Verdana"/>
            <w:sz w:val="20"/>
            <w:szCs w:val="20"/>
            <w:lang w:eastAsia="et-EE"/>
          </w:rPr>
          <w:t xml:space="preserve">ga seonduvate </w:t>
        </w:r>
      </w:ins>
      <w:ins w:id="103" w:author="Annely Ahse" w:date="2013-05-22T17:24:00Z">
        <w:r w:rsidR="00DE788D">
          <w:rPr>
            <w:rFonts w:ascii="Verdana" w:eastAsia="Times New Roman" w:hAnsi="Verdana"/>
            <w:sz w:val="20"/>
            <w:szCs w:val="20"/>
            <w:lang w:eastAsia="et-EE"/>
          </w:rPr>
          <w:t>finants</w:t>
        </w:r>
      </w:ins>
      <w:ins w:id="104" w:author="Annely Ahse" w:date="2013-05-22T17:21:00Z">
        <w:r>
          <w:rPr>
            <w:rFonts w:ascii="Verdana" w:eastAsia="Times New Roman" w:hAnsi="Verdana"/>
            <w:sz w:val="20"/>
            <w:szCs w:val="20"/>
            <w:lang w:eastAsia="et-EE"/>
          </w:rPr>
          <w:t>kohustuste mittetäitmisel</w:t>
        </w:r>
      </w:ins>
      <w:ins w:id="105" w:author="Annely Ahse" w:date="2013-05-22T17:22:00Z">
        <w:r>
          <w:rPr>
            <w:rFonts w:ascii="Verdana" w:eastAsia="Times New Roman" w:hAnsi="Verdana"/>
            <w:sz w:val="20"/>
            <w:szCs w:val="20"/>
            <w:lang w:eastAsia="et-EE"/>
          </w:rPr>
          <w:t>;</w:t>
        </w:r>
      </w:ins>
    </w:p>
    <w:p w:rsidR="000D7216" w:rsidRDefault="000D7216" w:rsidP="00DE788D">
      <w:pPr>
        <w:pStyle w:val="ListParagraph"/>
        <w:spacing w:after="0" w:line="240" w:lineRule="auto"/>
        <w:ind w:left="2835" w:hanging="850"/>
        <w:jc w:val="both"/>
        <w:rPr>
          <w:ins w:id="106" w:author="Annely Ahse" w:date="2013-05-22T17:20:00Z"/>
          <w:rFonts w:ascii="Verdana" w:eastAsia="Times New Roman" w:hAnsi="Verdana"/>
          <w:sz w:val="20"/>
          <w:szCs w:val="20"/>
          <w:lang w:eastAsia="et-EE"/>
        </w:rPr>
      </w:pPr>
      <w:ins w:id="107" w:author="Annely Ahse" w:date="2013-05-22T17:22:00Z">
        <w:r>
          <w:rPr>
            <w:rFonts w:ascii="Verdana" w:eastAsia="Times New Roman" w:hAnsi="Verdana"/>
            <w:sz w:val="20"/>
            <w:szCs w:val="20"/>
            <w:lang w:eastAsia="et-EE"/>
          </w:rPr>
          <w:t xml:space="preserve">1.5.5. </w:t>
        </w:r>
        <w:r w:rsidR="00CC5B05">
          <w:rPr>
            <w:rFonts w:ascii="Verdana" w:eastAsia="Times New Roman" w:hAnsi="Verdana"/>
            <w:sz w:val="20"/>
            <w:szCs w:val="20"/>
            <w:lang w:eastAsia="et-EE"/>
          </w:rPr>
          <w:tab/>
        </w:r>
        <w:r>
          <w:rPr>
            <w:rFonts w:ascii="Verdana" w:eastAsia="Times New Roman" w:hAnsi="Verdana"/>
            <w:sz w:val="20"/>
            <w:szCs w:val="20"/>
            <w:lang w:eastAsia="et-EE"/>
          </w:rPr>
          <w:t>Garantiifondi taastamist.</w:t>
        </w:r>
      </w:ins>
    </w:p>
    <w:p w:rsidR="000D7216" w:rsidRPr="00DE788D" w:rsidRDefault="000D7216" w:rsidP="00DE788D">
      <w:pPr>
        <w:pStyle w:val="ListParagraph"/>
        <w:spacing w:after="0" w:line="240" w:lineRule="auto"/>
        <w:ind w:left="2835" w:hanging="850"/>
        <w:jc w:val="both"/>
        <w:rPr>
          <w:rFonts w:ascii="Verdana" w:eastAsia="Times New Roman" w:hAnsi="Verdana"/>
          <w:sz w:val="20"/>
          <w:szCs w:val="20"/>
          <w:lang w:eastAsia="et-EE"/>
        </w:rPr>
      </w:pPr>
      <w:ins w:id="108" w:author="Annely Ahse" w:date="2013-05-22T17:18:00Z">
        <w:r w:rsidRPr="000D7216">
          <w:rPr>
            <w:rFonts w:ascii="Verdana" w:eastAsia="Times New Roman" w:hAnsi="Verdana"/>
            <w:sz w:val="20"/>
            <w:szCs w:val="20"/>
            <w:lang w:eastAsia="et-EE"/>
          </w:rPr>
          <w:t xml:space="preserve"> </w:t>
        </w:r>
      </w:ins>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93248E" w:rsidDel="0093248E" w:rsidRDefault="009633CA" w:rsidP="009633CA">
      <w:pPr>
        <w:spacing w:after="0" w:line="240" w:lineRule="auto"/>
        <w:ind w:left="1134" w:hanging="708"/>
        <w:jc w:val="both"/>
        <w:rPr>
          <w:del w:id="109" w:author="Annely Ahse" w:date="2013-05-22T17:26:00Z"/>
          <w:rFonts w:ascii="Verdana" w:eastAsia="Times New Roman" w:hAnsi="Verdana"/>
          <w:sz w:val="20"/>
          <w:szCs w:val="20"/>
          <w:lang w:eastAsia="et-EE"/>
        </w:rPr>
      </w:pPr>
      <w:del w:id="110" w:author="Annely Ahse" w:date="2013-05-22T17:26:00Z">
        <w:r w:rsidRPr="0093248E" w:rsidDel="0093248E">
          <w:rPr>
            <w:rFonts w:ascii="Verdana" w:eastAsia="Times New Roman" w:hAnsi="Verdana"/>
            <w:sz w:val="20"/>
            <w:szCs w:val="20"/>
            <w:lang w:eastAsia="et-EE"/>
          </w:rPr>
          <w:delText xml:space="preserve">5.1.2. </w:delText>
        </w:r>
        <w:r w:rsidRPr="0093248E" w:rsidDel="0093248E">
          <w:rPr>
            <w:rFonts w:ascii="Verdana" w:eastAsia="Times New Roman" w:hAnsi="Verdana"/>
            <w:sz w:val="20"/>
            <w:szCs w:val="20"/>
            <w:lang w:eastAsia="et-EE"/>
          </w:rPr>
          <w:tab/>
          <w:delText>Börsi garantiifondi eesmärgiks on:</w:delText>
        </w:r>
      </w:del>
    </w:p>
    <w:p w:rsidR="009633CA" w:rsidRPr="000D7216" w:rsidDel="0093248E" w:rsidRDefault="009633CA" w:rsidP="009633CA">
      <w:pPr>
        <w:spacing w:after="0" w:line="240" w:lineRule="auto"/>
        <w:ind w:left="1843" w:hanging="709"/>
        <w:jc w:val="both"/>
        <w:rPr>
          <w:del w:id="111" w:author="Annely Ahse" w:date="2013-05-22T17:26:00Z"/>
          <w:rFonts w:ascii="Verdana" w:eastAsia="Times New Roman" w:hAnsi="Verdana"/>
          <w:sz w:val="20"/>
          <w:szCs w:val="20"/>
          <w:lang w:eastAsia="et-EE"/>
        </w:rPr>
      </w:pPr>
    </w:p>
    <w:p w:rsidR="009633CA" w:rsidRPr="0093248E" w:rsidDel="0093248E" w:rsidRDefault="009633CA" w:rsidP="009633CA">
      <w:pPr>
        <w:spacing w:after="0" w:line="240" w:lineRule="auto"/>
        <w:ind w:left="2127" w:hanging="993"/>
        <w:jc w:val="both"/>
        <w:rPr>
          <w:del w:id="112" w:author="Annely Ahse" w:date="2013-05-22T17:26:00Z"/>
          <w:rFonts w:ascii="Verdana" w:eastAsia="Times New Roman" w:hAnsi="Verdana"/>
          <w:sz w:val="20"/>
          <w:szCs w:val="20"/>
          <w:lang w:eastAsia="et-EE"/>
        </w:rPr>
      </w:pPr>
      <w:del w:id="113" w:author="Annely Ahse" w:date="2013-05-22T17:26:00Z">
        <w:r w:rsidRPr="000D7216" w:rsidDel="0093248E">
          <w:rPr>
            <w:rFonts w:ascii="Verdana" w:eastAsia="Times New Roman" w:hAnsi="Verdana"/>
            <w:sz w:val="20"/>
            <w:szCs w:val="20"/>
            <w:lang w:eastAsia="et-EE"/>
          </w:rPr>
          <w:delText>5.1.2.1.</w:delText>
        </w:r>
        <w:r w:rsidRPr="000D7216" w:rsidDel="0093248E">
          <w:rPr>
            <w:rFonts w:ascii="Verdana" w:eastAsia="Times New Roman" w:hAnsi="Verdana"/>
            <w:sz w:val="20"/>
            <w:szCs w:val="20"/>
            <w:lang w:eastAsia="et-EE"/>
          </w:rPr>
          <w:tab/>
          <w:delText>börsitehingute realiseerimise tagamine Reglemendi käesolevas osas sätestatud tingimustel ja ulatuses; ning</w:delText>
        </w:r>
      </w:del>
      <w:ins w:id="114" w:author="Annely Ahse" w:date="2013-05-22T17:26:00Z">
        <w:r w:rsidR="0093248E">
          <w:rPr>
            <w:rFonts w:ascii="Verdana" w:eastAsia="Times New Roman" w:hAnsi="Verdana"/>
            <w:sz w:val="20"/>
            <w:szCs w:val="20"/>
            <w:lang w:eastAsia="et-EE"/>
          </w:rPr>
          <w:t xml:space="preserve"> </w:t>
        </w:r>
        <w:r w:rsidR="0093248E" w:rsidRPr="00CE640E">
          <w:rPr>
            <w:rFonts w:ascii="Verdana" w:eastAsia="Times New Roman" w:hAnsi="Verdana"/>
            <w:sz w:val="20"/>
            <w:szCs w:val="20"/>
            <w:highlight w:val="yellow"/>
            <w:lang w:eastAsia="et-EE"/>
          </w:rPr>
          <w:t>(vt. 1.2)</w:t>
        </w:r>
      </w:ins>
    </w:p>
    <w:p w:rsidR="009633CA" w:rsidRPr="000D7216" w:rsidDel="0093248E" w:rsidRDefault="009633CA" w:rsidP="009633CA">
      <w:pPr>
        <w:spacing w:after="0" w:line="240" w:lineRule="auto"/>
        <w:ind w:left="2127" w:hanging="993"/>
        <w:jc w:val="both"/>
        <w:rPr>
          <w:del w:id="115" w:author="Annely Ahse" w:date="2013-05-22T17:26:00Z"/>
          <w:rFonts w:ascii="Verdana" w:eastAsia="Times New Roman" w:hAnsi="Verdana"/>
          <w:sz w:val="20"/>
          <w:szCs w:val="20"/>
          <w:lang w:eastAsia="et-EE"/>
        </w:rPr>
      </w:pPr>
      <w:del w:id="116" w:author="Annely Ahse" w:date="2013-05-22T17:26:00Z">
        <w:r w:rsidRPr="000D7216" w:rsidDel="0093248E">
          <w:rPr>
            <w:rFonts w:ascii="Verdana" w:eastAsia="Times New Roman" w:hAnsi="Verdana"/>
            <w:sz w:val="20"/>
            <w:szCs w:val="20"/>
            <w:lang w:eastAsia="et-EE"/>
          </w:rPr>
          <w:delText>5.1.2.2.</w:delText>
        </w:r>
        <w:r w:rsidRPr="000D7216" w:rsidDel="0093248E">
          <w:rPr>
            <w:rFonts w:ascii="Verdana" w:eastAsia="Times New Roman" w:hAnsi="Verdana"/>
            <w:sz w:val="20"/>
            <w:szCs w:val="20"/>
            <w:lang w:eastAsia="et-EE"/>
          </w:rPr>
          <w:tab/>
          <w:delText>börsitehingute realiseerimise tagamisele suunatud abinõude ja meetmete kasutamisest tulenevate kulutuste ning tekkinud kahju katmine.</w:delText>
        </w:r>
      </w:del>
    </w:p>
    <w:p w:rsidR="009633CA" w:rsidRPr="000D7216" w:rsidRDefault="009633CA" w:rsidP="009633CA">
      <w:pPr>
        <w:spacing w:after="0" w:line="240" w:lineRule="auto"/>
        <w:jc w:val="both"/>
        <w:rPr>
          <w:rFonts w:ascii="Verdana" w:eastAsia="Times New Roman" w:hAnsi="Verdana"/>
          <w:sz w:val="20"/>
          <w:szCs w:val="20"/>
          <w:lang w:eastAsia="et-EE"/>
        </w:rPr>
      </w:pPr>
    </w:p>
    <w:p w:rsidR="002569A7" w:rsidRDefault="009633CA" w:rsidP="009633CA">
      <w:pPr>
        <w:spacing w:after="0" w:line="240" w:lineRule="auto"/>
        <w:ind w:left="1134" w:hanging="708"/>
        <w:jc w:val="both"/>
        <w:rPr>
          <w:ins w:id="117" w:author="Annely Ahse" w:date="2013-06-06T12:43:00Z"/>
          <w:rFonts w:ascii="Verdana" w:eastAsia="Times New Roman" w:hAnsi="Verdana"/>
          <w:sz w:val="20"/>
          <w:szCs w:val="20"/>
          <w:highlight w:val="yellow"/>
          <w:lang w:eastAsia="et-EE"/>
        </w:rPr>
      </w:pPr>
      <w:r w:rsidRPr="00CE640E">
        <w:rPr>
          <w:rFonts w:ascii="Verdana" w:eastAsia="Times New Roman" w:hAnsi="Verdana"/>
          <w:sz w:val="20"/>
          <w:szCs w:val="20"/>
          <w:highlight w:val="yellow"/>
          <w:lang w:eastAsia="et-EE"/>
        </w:rPr>
        <w:t>5.1.3.</w:t>
      </w:r>
      <w:r w:rsidRPr="00CE640E">
        <w:rPr>
          <w:rFonts w:ascii="Verdana" w:eastAsia="Times New Roman" w:hAnsi="Verdana"/>
          <w:sz w:val="20"/>
          <w:szCs w:val="20"/>
          <w:highlight w:val="yellow"/>
          <w:lang w:eastAsia="et-EE"/>
        </w:rPr>
        <w:tab/>
      </w:r>
      <w:ins w:id="118" w:author="Annely Ahse" w:date="2013-06-06T12:43:00Z">
        <w:r w:rsidR="002569A7">
          <w:rPr>
            <w:rFonts w:ascii="Verdana" w:eastAsia="Times New Roman" w:hAnsi="Verdana"/>
            <w:sz w:val="20"/>
            <w:szCs w:val="20"/>
            <w:highlight w:val="yellow"/>
            <w:lang w:eastAsia="et-EE"/>
          </w:rPr>
          <w:t>üle viidud osasse</w:t>
        </w:r>
      </w:ins>
      <w:ins w:id="119" w:author="Annely Ahse" w:date="2013-06-04T13:55:00Z">
        <w:r w:rsidR="002569A7">
          <w:rPr>
            <w:rFonts w:ascii="Verdana" w:eastAsia="Times New Roman" w:hAnsi="Verdana"/>
            <w:sz w:val="20"/>
            <w:szCs w:val="20"/>
            <w:highlight w:val="yellow"/>
            <w:lang w:eastAsia="et-EE"/>
          </w:rPr>
          <w:t xml:space="preserve"> 4.</w:t>
        </w:r>
        <w:r w:rsidR="000A738B">
          <w:rPr>
            <w:rFonts w:ascii="Verdana" w:eastAsia="Times New Roman" w:hAnsi="Verdana"/>
            <w:sz w:val="20"/>
            <w:szCs w:val="20"/>
            <w:highlight w:val="yellow"/>
            <w:lang w:eastAsia="et-EE"/>
          </w:rPr>
          <w:t xml:space="preserve"> </w:t>
        </w:r>
      </w:ins>
    </w:p>
    <w:p w:rsidR="009633CA" w:rsidRPr="00F26DE8" w:rsidDel="002569A7" w:rsidRDefault="009633CA" w:rsidP="009633CA">
      <w:pPr>
        <w:spacing w:after="0" w:line="240" w:lineRule="auto"/>
        <w:ind w:left="1134" w:hanging="708"/>
        <w:jc w:val="both"/>
        <w:rPr>
          <w:del w:id="120" w:author="Annely Ahse" w:date="2013-06-06T12:43:00Z"/>
          <w:rFonts w:ascii="Verdana" w:eastAsia="Times New Roman" w:hAnsi="Verdana"/>
          <w:sz w:val="20"/>
          <w:szCs w:val="20"/>
          <w:lang w:eastAsia="et-EE"/>
        </w:rPr>
      </w:pPr>
      <w:del w:id="121" w:author="Annely Ahse" w:date="2013-06-06T12:43:00Z">
        <w:r w:rsidRPr="002569A7" w:rsidDel="002569A7">
          <w:rPr>
            <w:rFonts w:ascii="Verdana" w:eastAsia="Times New Roman" w:hAnsi="Verdana"/>
            <w:sz w:val="20"/>
            <w:szCs w:val="20"/>
            <w:lang w:eastAsia="et-EE"/>
          </w:rPr>
          <w:lastRenderedPageBreak/>
          <w:delText>Börsi garantiifondi kasutatakse Reglemendi käesolevas osas sätestatud tingimustel ja korras üksnes automaatselt sobitat</w:delText>
        </w:r>
        <w:r w:rsidRPr="00F26DE8" w:rsidDel="002569A7">
          <w:rPr>
            <w:rFonts w:ascii="Verdana" w:eastAsia="Times New Roman" w:hAnsi="Verdana"/>
            <w:sz w:val="20"/>
            <w:szCs w:val="20"/>
            <w:lang w:eastAsia="et-EE"/>
          </w:rPr>
          <w:delText xml:space="preserve">ud börsitehingute realiseerimise tagamiseks ning seda vaid ulatuses, mida võimaldab Börsi garantiifondi maht konkreetsel ajahetkel. </w:delText>
        </w:r>
      </w:del>
    </w:p>
    <w:p w:rsidR="009633CA" w:rsidRPr="002569A7" w:rsidDel="002569A7" w:rsidRDefault="009633CA" w:rsidP="009633CA">
      <w:pPr>
        <w:spacing w:after="0" w:line="240" w:lineRule="auto"/>
        <w:jc w:val="both"/>
        <w:rPr>
          <w:del w:id="122" w:author="Annely Ahse" w:date="2013-06-06T12:43:00Z"/>
          <w:rFonts w:ascii="Verdana" w:eastAsia="Times New Roman" w:hAnsi="Verdana"/>
          <w:sz w:val="20"/>
          <w:szCs w:val="20"/>
          <w:lang w:eastAsia="et-EE"/>
        </w:rPr>
      </w:pPr>
    </w:p>
    <w:p w:rsidR="009633CA" w:rsidRPr="002569A7" w:rsidDel="002569A7" w:rsidRDefault="009633CA" w:rsidP="009633CA">
      <w:pPr>
        <w:spacing w:after="0" w:line="240" w:lineRule="auto"/>
        <w:ind w:left="1134"/>
        <w:jc w:val="both"/>
        <w:rPr>
          <w:del w:id="123" w:author="Annely Ahse" w:date="2013-06-06T12:43:00Z"/>
          <w:rFonts w:ascii="Verdana" w:eastAsia="Times New Roman" w:hAnsi="Verdana"/>
          <w:sz w:val="20"/>
          <w:szCs w:val="20"/>
          <w:lang w:eastAsia="et-EE"/>
        </w:rPr>
      </w:pPr>
      <w:del w:id="124" w:author="Annely Ahse" w:date="2013-06-06T12:43:00Z">
        <w:r w:rsidRPr="002569A7" w:rsidDel="002569A7">
          <w:rPr>
            <w:rFonts w:ascii="Verdana" w:eastAsia="Times New Roman" w:hAnsi="Verdana"/>
            <w:sz w:val="20"/>
            <w:szCs w:val="20"/>
            <w:lang w:eastAsia="et-EE"/>
          </w:rPr>
          <w:delText xml:space="preserve">Börsi garantiifondi ei kasutata selliste automaatselt sobitatud börsitehingute tagamiseks, kus samaaegselt on ostjaks ja müüjaks üks ja sama Börsi liige </w:delText>
        </w:r>
        <w:r w:rsidRPr="002569A7" w:rsidDel="002569A7">
          <w:rPr>
            <w:rFonts w:ascii="Verdana" w:eastAsia="Times New Roman" w:hAnsi="Verdana"/>
            <w:iCs/>
            <w:sz w:val="20"/>
            <w:szCs w:val="20"/>
            <w:lang w:eastAsia="et-EE"/>
          </w:rPr>
          <w:delText>(s.t. nii ostu- kui ka müügitellimuse on sisestanud sama Börsi liige)</w:delText>
        </w:r>
        <w:r w:rsidRPr="002569A7" w:rsidDel="002569A7">
          <w:rPr>
            <w:rFonts w:ascii="Verdana" w:eastAsia="Times New Roman" w:hAnsi="Verdana"/>
            <w:sz w:val="20"/>
            <w:szCs w:val="20"/>
            <w:lang w:eastAsia="et-EE"/>
          </w:rPr>
          <w:delText>.</w:delText>
        </w:r>
      </w:del>
    </w:p>
    <w:p w:rsidR="009633CA" w:rsidRPr="002569A7" w:rsidDel="002569A7" w:rsidRDefault="009633CA" w:rsidP="009633CA">
      <w:pPr>
        <w:spacing w:after="0" w:line="240" w:lineRule="auto"/>
        <w:ind w:left="1134"/>
        <w:jc w:val="both"/>
        <w:rPr>
          <w:del w:id="125" w:author="Annely Ahse" w:date="2013-06-06T12:43:00Z"/>
          <w:rFonts w:ascii="Verdana" w:eastAsia="Times New Roman" w:hAnsi="Verdana"/>
          <w:sz w:val="20"/>
          <w:szCs w:val="20"/>
          <w:lang w:eastAsia="et-EE"/>
        </w:rPr>
      </w:pPr>
    </w:p>
    <w:p w:rsidR="009633CA" w:rsidRPr="0093248E" w:rsidDel="002569A7" w:rsidRDefault="009633CA" w:rsidP="009633CA">
      <w:pPr>
        <w:spacing w:after="0" w:line="240" w:lineRule="auto"/>
        <w:ind w:left="1134"/>
        <w:jc w:val="both"/>
        <w:rPr>
          <w:del w:id="126" w:author="Annely Ahse" w:date="2013-06-06T12:43:00Z"/>
          <w:rFonts w:ascii="Verdana" w:eastAsia="Times New Roman" w:hAnsi="Verdana"/>
          <w:sz w:val="20"/>
          <w:szCs w:val="20"/>
          <w:lang w:eastAsia="et-EE"/>
        </w:rPr>
      </w:pPr>
      <w:del w:id="127" w:author="Annely Ahse" w:date="2013-06-06T12:43:00Z">
        <w:r w:rsidRPr="002569A7" w:rsidDel="002569A7">
          <w:rPr>
            <w:rFonts w:ascii="Verdana" w:eastAsia="Times New Roman" w:hAnsi="Verdana"/>
            <w:sz w:val="20"/>
            <w:szCs w:val="20"/>
            <w:lang w:eastAsia="et-EE"/>
          </w:rPr>
          <w:delText>Börsil on õigus avaldada oma veebilehel andmed garantiifondi suuruse kohta.</w:delText>
        </w:r>
      </w:del>
    </w:p>
    <w:p w:rsidR="009633CA" w:rsidRDefault="009633CA" w:rsidP="009633CA">
      <w:pPr>
        <w:spacing w:after="0" w:line="240" w:lineRule="auto"/>
        <w:jc w:val="both"/>
        <w:rPr>
          <w:ins w:id="128" w:author="Annely Ahse" w:date="2013-05-22T17:26:00Z"/>
          <w:rFonts w:ascii="Verdana" w:eastAsia="Times New Roman" w:hAnsi="Verdana"/>
          <w:sz w:val="20"/>
          <w:szCs w:val="20"/>
          <w:lang w:eastAsia="et-EE"/>
        </w:rPr>
      </w:pPr>
    </w:p>
    <w:p w:rsidR="0093248E" w:rsidRDefault="0093248E" w:rsidP="009633CA">
      <w:pPr>
        <w:spacing w:after="0" w:line="240" w:lineRule="auto"/>
        <w:jc w:val="both"/>
        <w:rPr>
          <w:ins w:id="129" w:author="Annely Ahse" w:date="2013-05-22T17:26:00Z"/>
          <w:rFonts w:ascii="Verdana" w:eastAsia="Times New Roman" w:hAnsi="Verdana"/>
          <w:sz w:val="20"/>
          <w:szCs w:val="20"/>
          <w:lang w:eastAsia="et-EE"/>
        </w:rPr>
      </w:pPr>
    </w:p>
    <w:p w:rsidR="0093248E" w:rsidRPr="0093248E" w:rsidRDefault="0093248E" w:rsidP="009633CA">
      <w:pPr>
        <w:spacing w:after="0" w:line="240" w:lineRule="auto"/>
        <w:jc w:val="both"/>
        <w:rPr>
          <w:rFonts w:ascii="Verdana" w:eastAsia="Times New Roman" w:hAnsi="Verdana"/>
          <w:sz w:val="20"/>
          <w:szCs w:val="20"/>
          <w:lang w:eastAsia="et-EE"/>
        </w:rPr>
      </w:pPr>
    </w:p>
    <w:p w:rsidR="009633CA" w:rsidRPr="0093248E" w:rsidRDefault="0093248E" w:rsidP="0093248E">
      <w:pPr>
        <w:spacing w:after="0" w:line="240" w:lineRule="auto"/>
        <w:ind w:left="1985" w:hanging="851"/>
        <w:jc w:val="both"/>
        <w:rPr>
          <w:rFonts w:ascii="Verdana" w:eastAsia="Times New Roman" w:hAnsi="Verdana"/>
          <w:sz w:val="20"/>
          <w:szCs w:val="20"/>
          <w:lang w:eastAsia="et-EE"/>
        </w:rPr>
      </w:pPr>
      <w:ins w:id="130" w:author="Annely Ahse" w:date="2013-05-22T17:26:00Z">
        <w:r>
          <w:rPr>
            <w:rFonts w:ascii="Verdana" w:eastAsia="Arial Unicode MS" w:hAnsi="Verdana"/>
            <w:sz w:val="20"/>
            <w:szCs w:val="20"/>
            <w:lang w:eastAsia="et-EE"/>
          </w:rPr>
          <w:t xml:space="preserve">1.6. </w:t>
        </w:r>
      </w:ins>
      <w:ins w:id="131" w:author="Annely Ahse" w:date="2013-05-22T17:27:00Z">
        <w:r>
          <w:rPr>
            <w:rFonts w:ascii="Verdana" w:eastAsia="Arial Unicode MS" w:hAnsi="Verdana"/>
            <w:sz w:val="20"/>
            <w:szCs w:val="20"/>
            <w:lang w:eastAsia="et-EE"/>
          </w:rPr>
          <w:tab/>
        </w:r>
      </w:ins>
      <w:r w:rsidR="009633CA" w:rsidRPr="0093248E">
        <w:rPr>
          <w:rFonts w:ascii="Verdana" w:eastAsia="Times New Roman" w:hAnsi="Verdana"/>
          <w:sz w:val="20"/>
          <w:szCs w:val="20"/>
          <w:lang w:eastAsia="et-EE"/>
        </w:rPr>
        <w:t xml:space="preserve">Hõlbustamaks erinevate Balti Börside garantiifonde käsitlevate nõuete järgimist nende liikmete poolt, kes on omandanud liikmestaatuse vähemalt kahel Balti Börsil, on Balti Börsid lisaks garantiifonde käsitlevate </w:t>
      </w:r>
      <w:ins w:id="132" w:author="Annely Ahse" w:date="2013-06-04T13:56:00Z">
        <w:r w:rsidR="000A738B">
          <w:rPr>
            <w:rFonts w:ascii="Verdana" w:eastAsia="Times New Roman" w:hAnsi="Verdana"/>
            <w:sz w:val="20"/>
            <w:szCs w:val="20"/>
            <w:lang w:eastAsia="et-EE"/>
          </w:rPr>
          <w:t xml:space="preserve">reeglite ja </w:t>
        </w:r>
      </w:ins>
      <w:r w:rsidR="009633CA" w:rsidRPr="0093248E">
        <w:rPr>
          <w:rFonts w:ascii="Verdana" w:eastAsia="Times New Roman" w:hAnsi="Verdana"/>
          <w:sz w:val="20"/>
          <w:szCs w:val="20"/>
          <w:lang w:eastAsia="et-EE"/>
        </w:rPr>
        <w:t>nõuete võimalikult ulatuslikule harmoneerimisele sõlminud garantiifondide korraldamise alase koostöölepingu (edaspidi “Koostööleping”), mille alusel peetakse ühist arvestust Balti Börside garantiifondidesse tehtavate osamaksete üle ning mille kohaselt Kodubörs:</w:t>
      </w:r>
    </w:p>
    <w:p w:rsidR="009633CA" w:rsidRPr="0093248E" w:rsidRDefault="009633CA" w:rsidP="009633CA">
      <w:pPr>
        <w:spacing w:after="0" w:line="240" w:lineRule="auto"/>
        <w:jc w:val="both"/>
        <w:rPr>
          <w:rFonts w:ascii="Verdana" w:eastAsia="Times New Roman" w:hAnsi="Verdana"/>
          <w:sz w:val="20"/>
          <w:szCs w:val="20"/>
          <w:lang w:eastAsia="et-EE"/>
        </w:rPr>
      </w:pP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del w:id="133" w:author="Annely Ahse" w:date="2013-06-04T13:58:00Z">
        <w:r w:rsidRPr="000D7216" w:rsidDel="000A738B">
          <w:rPr>
            <w:rFonts w:ascii="Verdana" w:eastAsia="Times New Roman" w:hAnsi="Verdana"/>
            <w:sz w:val="20"/>
            <w:szCs w:val="20"/>
            <w:lang w:eastAsia="et-EE"/>
          </w:rPr>
          <w:delText>5.1.4.1.</w:delText>
        </w:r>
      </w:del>
      <w:r w:rsidRPr="000D7216">
        <w:rPr>
          <w:rFonts w:ascii="Verdana" w:eastAsia="Times New Roman" w:hAnsi="Verdana"/>
          <w:sz w:val="20"/>
          <w:szCs w:val="20"/>
          <w:lang w:eastAsia="et-EE"/>
        </w:rPr>
        <w:tab/>
      </w:r>
      <w:ins w:id="134" w:author="Annely Ahse" w:date="2013-06-04T13:58:00Z">
        <w:r w:rsidR="000A738B">
          <w:rPr>
            <w:rFonts w:ascii="Verdana" w:eastAsia="Times New Roman" w:hAnsi="Verdana"/>
            <w:sz w:val="20"/>
            <w:szCs w:val="20"/>
            <w:lang w:eastAsia="et-EE"/>
          </w:rPr>
          <w:t xml:space="preserve">1.6.1. </w:t>
        </w:r>
      </w:ins>
      <w:r w:rsidRPr="000D7216">
        <w:rPr>
          <w:rFonts w:ascii="Verdana" w:eastAsia="Times New Roman" w:hAnsi="Verdana"/>
          <w:sz w:val="20"/>
          <w:szCs w:val="20"/>
          <w:lang w:eastAsia="et-EE"/>
        </w:rPr>
        <w:t xml:space="preserve">teavitab Börsi liiget teise Balti Börsi garantiifondi </w:t>
      </w:r>
      <w:ins w:id="135" w:author="Annely Ahse" w:date="2013-06-04T16:32:00Z">
        <w:r w:rsidR="003B47F4">
          <w:rPr>
            <w:rFonts w:ascii="Verdana" w:eastAsia="Times New Roman" w:hAnsi="Verdana"/>
            <w:sz w:val="20"/>
            <w:szCs w:val="20"/>
            <w:lang w:eastAsia="et-EE"/>
          </w:rPr>
          <w:t xml:space="preserve">tasumisele kuuluvate </w:t>
        </w:r>
      </w:ins>
      <w:r w:rsidRPr="000D7216">
        <w:rPr>
          <w:rFonts w:ascii="Verdana" w:eastAsia="Times New Roman" w:hAnsi="Verdana"/>
          <w:sz w:val="20"/>
          <w:szCs w:val="20"/>
          <w:lang w:eastAsia="et-EE"/>
        </w:rPr>
        <w:t>osamakse</w:t>
      </w:r>
      <w:ins w:id="136" w:author="Annely Ahse" w:date="2013-06-04T16:32:00Z">
        <w:r w:rsidR="003B47F4">
          <w:rPr>
            <w:rFonts w:ascii="Verdana" w:eastAsia="Times New Roman" w:hAnsi="Verdana"/>
            <w:sz w:val="20"/>
            <w:szCs w:val="20"/>
            <w:lang w:eastAsia="et-EE"/>
          </w:rPr>
          <w:t>te suurusest</w:t>
        </w:r>
      </w:ins>
      <w:del w:id="137" w:author="Annely Ahse" w:date="2013-06-04T16:32:00Z">
        <w:r w:rsidRPr="000D7216" w:rsidDel="003B47F4">
          <w:rPr>
            <w:rFonts w:ascii="Verdana" w:eastAsia="Times New Roman" w:hAnsi="Verdana"/>
            <w:sz w:val="20"/>
            <w:szCs w:val="20"/>
            <w:lang w:eastAsia="et-EE"/>
          </w:rPr>
          <w:delText xml:space="preserve"> tasumise nõuetest</w:delText>
        </w:r>
      </w:del>
      <w:r w:rsidRPr="000D7216">
        <w:rPr>
          <w:rFonts w:ascii="Verdana" w:eastAsia="Times New Roman" w:hAnsi="Verdana"/>
          <w:sz w:val="20"/>
          <w:szCs w:val="20"/>
          <w:lang w:eastAsia="et-EE"/>
        </w:rPr>
        <w:t>;</w:t>
      </w: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p>
    <w:p w:rsidR="009633CA" w:rsidRDefault="009633CA" w:rsidP="009633CA">
      <w:pPr>
        <w:spacing w:after="0" w:line="240" w:lineRule="auto"/>
        <w:ind w:left="2127" w:hanging="993"/>
        <w:jc w:val="both"/>
        <w:rPr>
          <w:ins w:id="138" w:author="Annely Ahse" w:date="2013-06-04T16:32:00Z"/>
          <w:rFonts w:ascii="Verdana" w:eastAsia="Times New Roman" w:hAnsi="Verdana"/>
          <w:sz w:val="20"/>
          <w:szCs w:val="20"/>
          <w:lang w:eastAsia="et-EE"/>
        </w:rPr>
      </w:pPr>
      <w:del w:id="139" w:author="Annely Ahse" w:date="2013-06-04T16:32:00Z">
        <w:r w:rsidRPr="000D7216" w:rsidDel="003B47F4">
          <w:rPr>
            <w:rFonts w:ascii="Verdana" w:eastAsia="Times New Roman" w:hAnsi="Verdana"/>
            <w:sz w:val="20"/>
            <w:szCs w:val="20"/>
            <w:lang w:eastAsia="et-EE"/>
          </w:rPr>
          <w:delText>5.1.4.2.</w:delText>
        </w:r>
      </w:del>
      <w:r w:rsidRPr="000D7216">
        <w:rPr>
          <w:rFonts w:ascii="Verdana" w:eastAsia="Times New Roman" w:hAnsi="Verdana"/>
          <w:sz w:val="20"/>
          <w:szCs w:val="20"/>
          <w:lang w:eastAsia="et-EE"/>
        </w:rPr>
        <w:tab/>
      </w:r>
      <w:ins w:id="140" w:author="Annely Ahse" w:date="2013-06-04T16:32:00Z">
        <w:r w:rsidR="003B47F4">
          <w:rPr>
            <w:rFonts w:ascii="Verdana" w:eastAsia="Times New Roman" w:hAnsi="Verdana"/>
            <w:sz w:val="20"/>
            <w:szCs w:val="20"/>
            <w:lang w:eastAsia="et-EE"/>
          </w:rPr>
          <w:t xml:space="preserve">1.6.2. </w:t>
        </w:r>
      </w:ins>
      <w:r w:rsidRPr="000D7216">
        <w:rPr>
          <w:rFonts w:ascii="Verdana" w:eastAsia="Times New Roman" w:hAnsi="Verdana"/>
          <w:sz w:val="20"/>
          <w:szCs w:val="20"/>
          <w:lang w:eastAsia="et-EE"/>
        </w:rPr>
        <w:t xml:space="preserve">korraldab </w:t>
      </w:r>
      <w:del w:id="141" w:author="Annely Ahse" w:date="2013-06-04T16:34:00Z">
        <w:r w:rsidRPr="000D7216" w:rsidDel="003B47F4">
          <w:rPr>
            <w:rFonts w:ascii="Verdana" w:eastAsia="Times New Roman" w:hAnsi="Verdana"/>
            <w:sz w:val="20"/>
            <w:szCs w:val="20"/>
            <w:lang w:eastAsia="et-EE"/>
          </w:rPr>
          <w:delText xml:space="preserve">eelmises punktis nimetatud nõuete alusel </w:delText>
        </w:r>
      </w:del>
      <w:del w:id="142" w:author="Annely Ahse" w:date="2013-06-04T16:35:00Z">
        <w:r w:rsidRPr="000D7216" w:rsidDel="003B47F4">
          <w:rPr>
            <w:rFonts w:ascii="Verdana" w:eastAsia="Times New Roman" w:hAnsi="Verdana"/>
            <w:sz w:val="20"/>
            <w:szCs w:val="20"/>
            <w:lang w:eastAsia="et-EE"/>
          </w:rPr>
          <w:delText xml:space="preserve">tasumisele kuuluvate </w:delText>
        </w:r>
      </w:del>
      <w:ins w:id="143" w:author="Annely Ahse" w:date="2013-06-04T16:35:00Z">
        <w:r w:rsidR="003B47F4">
          <w:rPr>
            <w:rFonts w:ascii="Verdana" w:eastAsia="Times New Roman" w:hAnsi="Verdana"/>
            <w:sz w:val="20"/>
            <w:szCs w:val="20"/>
            <w:lang w:eastAsia="et-EE"/>
          </w:rPr>
          <w:t xml:space="preserve">Börsi liikmete </w:t>
        </w:r>
      </w:ins>
      <w:r w:rsidRPr="000D7216">
        <w:rPr>
          <w:rFonts w:ascii="Verdana" w:eastAsia="Times New Roman" w:hAnsi="Verdana"/>
          <w:sz w:val="20"/>
          <w:szCs w:val="20"/>
          <w:lang w:eastAsia="et-EE"/>
        </w:rPr>
        <w:t xml:space="preserve">osamaksete ülekandmise teise Balti Börsi garantiifondi, eeldusel, et Börsi liige on </w:t>
      </w:r>
      <w:del w:id="144" w:author="Annely Ahse" w:date="2013-06-04T16:33:00Z">
        <w:r w:rsidRPr="000D7216" w:rsidDel="003B47F4">
          <w:rPr>
            <w:rFonts w:ascii="Verdana" w:eastAsia="Times New Roman" w:hAnsi="Verdana"/>
            <w:sz w:val="20"/>
            <w:szCs w:val="20"/>
            <w:lang w:eastAsia="et-EE"/>
          </w:rPr>
          <w:delText xml:space="preserve">nõude alusel </w:delText>
        </w:r>
      </w:del>
      <w:r w:rsidRPr="000D7216">
        <w:rPr>
          <w:rFonts w:ascii="Verdana" w:eastAsia="Times New Roman" w:hAnsi="Verdana"/>
          <w:sz w:val="20"/>
          <w:szCs w:val="20"/>
          <w:lang w:eastAsia="et-EE"/>
        </w:rPr>
        <w:t>tasumisele kuuluva osamakse Kodubörsile üle kandnud;</w:t>
      </w:r>
    </w:p>
    <w:p w:rsidR="003B47F4" w:rsidRPr="000D7216" w:rsidRDefault="003B47F4" w:rsidP="009633CA">
      <w:pPr>
        <w:spacing w:after="0" w:line="240" w:lineRule="auto"/>
        <w:ind w:left="2127" w:hanging="993"/>
        <w:jc w:val="both"/>
        <w:rPr>
          <w:rFonts w:ascii="Verdana" w:eastAsia="Times New Roman" w:hAnsi="Verdana"/>
          <w:sz w:val="20"/>
          <w:szCs w:val="20"/>
          <w:lang w:eastAsia="et-EE"/>
        </w:rPr>
      </w:pP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del w:id="145" w:author="Annely Ahse" w:date="2013-06-04T16:36:00Z">
        <w:r w:rsidRPr="000D7216" w:rsidDel="003B47F4">
          <w:rPr>
            <w:rFonts w:ascii="Verdana" w:eastAsia="Times New Roman" w:hAnsi="Verdana"/>
            <w:sz w:val="20"/>
            <w:szCs w:val="20"/>
            <w:lang w:eastAsia="et-EE"/>
          </w:rPr>
          <w:delText>5.1.4.3.</w:delText>
        </w:r>
      </w:del>
      <w:r w:rsidRPr="000D7216">
        <w:rPr>
          <w:rFonts w:ascii="Verdana" w:eastAsia="Times New Roman" w:hAnsi="Verdana"/>
          <w:sz w:val="20"/>
          <w:szCs w:val="20"/>
          <w:lang w:eastAsia="et-EE"/>
        </w:rPr>
        <w:tab/>
      </w:r>
      <w:ins w:id="146" w:author="Annely Ahse" w:date="2013-06-04T16:36:00Z">
        <w:r w:rsidR="003B47F4">
          <w:rPr>
            <w:rFonts w:ascii="Verdana" w:eastAsia="Times New Roman" w:hAnsi="Verdana"/>
            <w:sz w:val="20"/>
            <w:szCs w:val="20"/>
            <w:lang w:eastAsia="et-EE"/>
          </w:rPr>
          <w:t>1.6.3</w:t>
        </w:r>
      </w:ins>
      <w:ins w:id="147" w:author="Annely Ahse" w:date="2013-06-04T16:38:00Z">
        <w:r w:rsidR="003B47F4">
          <w:rPr>
            <w:rFonts w:ascii="Verdana" w:eastAsia="Times New Roman" w:hAnsi="Verdana"/>
            <w:sz w:val="20"/>
            <w:szCs w:val="20"/>
            <w:lang w:eastAsia="et-EE"/>
          </w:rPr>
          <w:t>.</w:t>
        </w:r>
      </w:ins>
      <w:ins w:id="148" w:author="Annely Ahse" w:date="2013-06-04T16:36:00Z">
        <w:r w:rsidR="003B47F4">
          <w:rPr>
            <w:rFonts w:ascii="Verdana" w:eastAsia="Times New Roman" w:hAnsi="Verdana"/>
            <w:sz w:val="20"/>
            <w:szCs w:val="20"/>
            <w:lang w:eastAsia="et-EE"/>
          </w:rPr>
          <w:t xml:space="preserve"> </w:t>
        </w:r>
      </w:ins>
      <w:r w:rsidRPr="000D7216">
        <w:rPr>
          <w:rFonts w:ascii="Verdana" w:eastAsia="Times New Roman" w:hAnsi="Verdana"/>
          <w:sz w:val="20"/>
          <w:szCs w:val="20"/>
          <w:lang w:eastAsia="et-EE"/>
        </w:rPr>
        <w:t xml:space="preserve">informeerib </w:t>
      </w:r>
      <w:ins w:id="149" w:author="Annely Ahse" w:date="2013-06-04T16:36:00Z">
        <w:r w:rsidR="003B47F4">
          <w:rPr>
            <w:rFonts w:ascii="Verdana" w:eastAsia="Times New Roman" w:hAnsi="Verdana"/>
            <w:sz w:val="20"/>
            <w:szCs w:val="20"/>
            <w:lang w:eastAsia="et-EE"/>
          </w:rPr>
          <w:t xml:space="preserve">Börsi </w:t>
        </w:r>
      </w:ins>
      <w:r w:rsidRPr="000D7216">
        <w:rPr>
          <w:rFonts w:ascii="Verdana" w:eastAsia="Times New Roman" w:hAnsi="Verdana"/>
          <w:sz w:val="20"/>
          <w:szCs w:val="20"/>
          <w:lang w:eastAsia="et-EE"/>
        </w:rPr>
        <w:t xml:space="preserve">liikmeid teises Balti Börsi garantiifondis paiknevatest ja  liikmetele tagastamisele kuuluvatest vahenditest ning korraldab </w:t>
      </w:r>
      <w:del w:id="150" w:author="Annely Ahse" w:date="2013-06-04T16:38:00Z">
        <w:r w:rsidRPr="000D7216" w:rsidDel="003B47F4">
          <w:rPr>
            <w:rFonts w:ascii="Verdana" w:eastAsia="Times New Roman" w:hAnsi="Verdana"/>
            <w:sz w:val="20"/>
            <w:szCs w:val="20"/>
            <w:lang w:eastAsia="et-EE"/>
          </w:rPr>
          <w:delText xml:space="preserve">Börsi liikme nõudel </w:delText>
        </w:r>
      </w:del>
      <w:r w:rsidRPr="000D7216">
        <w:rPr>
          <w:rFonts w:ascii="Verdana" w:eastAsia="Times New Roman" w:hAnsi="Verdana"/>
          <w:sz w:val="20"/>
          <w:szCs w:val="20"/>
          <w:lang w:eastAsia="et-EE"/>
        </w:rPr>
        <w:t>vastavalt selliste vahendite tagastamise või ümberpaigutamise ühe Balti Börsi garantiifondist teise Balti Börsi garantiifondi;</w:t>
      </w: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del w:id="151" w:author="Annely Ahse" w:date="2013-06-04T16:38:00Z">
        <w:r w:rsidRPr="000D7216" w:rsidDel="003B47F4">
          <w:rPr>
            <w:rFonts w:ascii="Verdana" w:eastAsia="Times New Roman" w:hAnsi="Verdana"/>
            <w:sz w:val="20"/>
            <w:szCs w:val="20"/>
            <w:lang w:eastAsia="et-EE"/>
          </w:rPr>
          <w:delText>5.1.4.4.</w:delText>
        </w:r>
      </w:del>
      <w:r w:rsidRPr="000D7216">
        <w:rPr>
          <w:rFonts w:ascii="Verdana" w:eastAsia="Times New Roman" w:hAnsi="Verdana"/>
          <w:sz w:val="20"/>
          <w:szCs w:val="20"/>
          <w:lang w:eastAsia="et-EE"/>
        </w:rPr>
        <w:tab/>
      </w:r>
      <w:ins w:id="152" w:author="Annely Ahse" w:date="2013-06-04T16:38:00Z">
        <w:r w:rsidR="003B47F4">
          <w:rPr>
            <w:rFonts w:ascii="Verdana" w:eastAsia="Times New Roman" w:hAnsi="Verdana"/>
            <w:sz w:val="20"/>
            <w:szCs w:val="20"/>
            <w:lang w:eastAsia="et-EE"/>
          </w:rPr>
          <w:t xml:space="preserve">1.6.4. </w:t>
        </w:r>
      </w:ins>
      <w:r w:rsidRPr="000D7216">
        <w:rPr>
          <w:rFonts w:ascii="Verdana" w:eastAsia="Times New Roman" w:hAnsi="Verdana"/>
          <w:sz w:val="20"/>
          <w:szCs w:val="20"/>
          <w:lang w:eastAsia="et-EE"/>
        </w:rPr>
        <w:t>korraldab koostöös teiste Balti Börsidega liikme kauplemisaktiivsusel põhinevate regulaarsete osamaksete arvestust</w:t>
      </w:r>
      <w:ins w:id="153" w:author="Annely Ahse" w:date="2013-06-04T16:40:00Z">
        <w:r w:rsidR="003B47F4">
          <w:rPr>
            <w:rFonts w:ascii="Verdana" w:eastAsia="Times New Roman" w:hAnsi="Verdana"/>
            <w:sz w:val="20"/>
            <w:szCs w:val="20"/>
            <w:lang w:eastAsia="et-EE"/>
          </w:rPr>
          <w:t xml:space="preserve"> ja informeerib Börsi liiget arvestatud regulaarse osamakse suurusest.</w:t>
        </w:r>
      </w:ins>
      <w:r w:rsidRPr="000D7216">
        <w:rPr>
          <w:rFonts w:ascii="Verdana" w:eastAsia="Times New Roman" w:hAnsi="Verdana"/>
          <w:sz w:val="20"/>
          <w:szCs w:val="20"/>
          <w:lang w:eastAsia="et-EE"/>
        </w:rPr>
        <w:t xml:space="preserve"> </w:t>
      </w:r>
      <w:del w:id="154" w:author="Annely Ahse" w:date="2013-06-04T16:41:00Z">
        <w:r w:rsidRPr="000D7216" w:rsidDel="003B47F4">
          <w:rPr>
            <w:rFonts w:ascii="Verdana" w:eastAsia="Times New Roman" w:hAnsi="Verdana"/>
            <w:sz w:val="20"/>
            <w:szCs w:val="20"/>
            <w:lang w:eastAsia="et-EE"/>
          </w:rPr>
          <w:delText xml:space="preserve">ning </w:delText>
        </w:r>
      </w:del>
      <w:ins w:id="155" w:author="Annely Ahse" w:date="2013-06-04T16:41:00Z">
        <w:r w:rsidR="003B47F4">
          <w:rPr>
            <w:rFonts w:ascii="Verdana" w:eastAsia="Times New Roman" w:hAnsi="Verdana"/>
            <w:sz w:val="20"/>
            <w:szCs w:val="20"/>
            <w:lang w:eastAsia="et-EE"/>
          </w:rPr>
          <w:t>V</w:t>
        </w:r>
      </w:ins>
      <w:del w:id="156" w:author="Annely Ahse" w:date="2013-06-04T16:41:00Z">
        <w:r w:rsidRPr="000D7216" w:rsidDel="003B47F4">
          <w:rPr>
            <w:rFonts w:ascii="Verdana" w:eastAsia="Times New Roman" w:hAnsi="Verdana"/>
            <w:sz w:val="20"/>
            <w:szCs w:val="20"/>
            <w:lang w:eastAsia="et-EE"/>
          </w:rPr>
          <w:delText>v</w:delText>
        </w:r>
      </w:del>
      <w:r w:rsidRPr="000D7216">
        <w:rPr>
          <w:rFonts w:ascii="Verdana" w:eastAsia="Times New Roman" w:hAnsi="Verdana"/>
          <w:sz w:val="20"/>
          <w:szCs w:val="20"/>
          <w:lang w:eastAsia="et-EE"/>
        </w:rPr>
        <w:t xml:space="preserve">ajadusel </w:t>
      </w:r>
      <w:ins w:id="157" w:author="Annely Ahse" w:date="2013-06-04T16:41:00Z">
        <w:r w:rsidR="003B47F4">
          <w:rPr>
            <w:rFonts w:ascii="Verdana" w:eastAsia="Times New Roman" w:hAnsi="Verdana"/>
            <w:sz w:val="20"/>
            <w:szCs w:val="20"/>
            <w:lang w:eastAsia="et-EE"/>
          </w:rPr>
          <w:t xml:space="preserve">korraldab Kodubörs </w:t>
        </w:r>
      </w:ins>
      <w:r w:rsidRPr="000D7216">
        <w:rPr>
          <w:rFonts w:ascii="Verdana" w:eastAsia="Times New Roman" w:hAnsi="Verdana"/>
          <w:sz w:val="20"/>
          <w:szCs w:val="20"/>
          <w:lang w:eastAsia="et-EE"/>
        </w:rPr>
        <w:t>eelnevalt tasutud osamaksete arvestustulemustest lähtuva ümberpaigutamise erinevate Balti Börside garantiifondide vahel;</w:t>
      </w: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del w:id="158" w:author="Annely Ahse" w:date="2013-06-04T16:43:00Z">
        <w:r w:rsidRPr="000D7216" w:rsidDel="00413130">
          <w:rPr>
            <w:rFonts w:ascii="Verdana" w:eastAsia="Times New Roman" w:hAnsi="Verdana"/>
            <w:sz w:val="20"/>
            <w:szCs w:val="20"/>
            <w:lang w:eastAsia="et-EE"/>
          </w:rPr>
          <w:delText>5.1.4.5</w:delText>
        </w:r>
      </w:del>
      <w:r w:rsidRPr="000D7216">
        <w:rPr>
          <w:rFonts w:ascii="Verdana" w:eastAsia="Times New Roman" w:hAnsi="Verdana"/>
          <w:sz w:val="20"/>
          <w:szCs w:val="20"/>
          <w:lang w:eastAsia="et-EE"/>
        </w:rPr>
        <w:t>.</w:t>
      </w:r>
      <w:r w:rsidRPr="000D7216">
        <w:rPr>
          <w:rFonts w:ascii="Verdana" w:eastAsia="Times New Roman" w:hAnsi="Verdana"/>
          <w:sz w:val="20"/>
          <w:szCs w:val="20"/>
          <w:lang w:eastAsia="et-EE"/>
        </w:rPr>
        <w:tab/>
      </w:r>
      <w:ins w:id="159" w:author="Annely Ahse" w:date="2013-06-04T16:43:00Z">
        <w:r w:rsidR="00413130">
          <w:rPr>
            <w:rFonts w:ascii="Verdana" w:eastAsia="Times New Roman" w:hAnsi="Verdana"/>
            <w:sz w:val="20"/>
            <w:szCs w:val="20"/>
            <w:lang w:eastAsia="et-EE"/>
          </w:rPr>
          <w:t xml:space="preserve">1.6.5. </w:t>
        </w:r>
      </w:ins>
      <w:r w:rsidRPr="000D7216">
        <w:rPr>
          <w:rFonts w:ascii="Verdana" w:eastAsia="Times New Roman" w:hAnsi="Verdana"/>
          <w:sz w:val="20"/>
          <w:szCs w:val="20"/>
          <w:lang w:eastAsia="et-EE"/>
        </w:rPr>
        <w:t xml:space="preserve">teostab vajadusel </w:t>
      </w:r>
      <w:del w:id="160" w:author="Annely Ahse" w:date="2013-06-04T17:01:00Z">
        <w:r w:rsidRPr="000D7216" w:rsidDel="00413130">
          <w:rPr>
            <w:rFonts w:ascii="Verdana" w:eastAsia="Times New Roman" w:hAnsi="Verdana"/>
            <w:sz w:val="20"/>
            <w:szCs w:val="20"/>
            <w:lang w:eastAsia="et-EE"/>
          </w:rPr>
          <w:delText xml:space="preserve">koostöös teiste Balti Börsidega punktides 5.1.4.2 – 5.1.4.4 sätestatu korraldamiseks </w:delText>
        </w:r>
      </w:del>
      <w:ins w:id="161" w:author="Annely Ahse" w:date="2013-06-04T17:02:00Z">
        <w:r w:rsidR="00415776">
          <w:rPr>
            <w:rFonts w:ascii="Verdana" w:eastAsia="Times New Roman" w:hAnsi="Verdana"/>
            <w:sz w:val="20"/>
            <w:szCs w:val="20"/>
            <w:lang w:eastAsia="et-EE"/>
          </w:rPr>
          <w:t>sissemaksete konverteerimist Garantiifondi vahendite</w:t>
        </w:r>
      </w:ins>
      <w:ins w:id="162" w:author="Annely Ahse" w:date="2013-06-04T17:09:00Z">
        <w:r w:rsidR="00415776">
          <w:rPr>
            <w:rFonts w:ascii="Verdana" w:eastAsia="Times New Roman" w:hAnsi="Verdana"/>
            <w:sz w:val="20"/>
            <w:szCs w:val="20"/>
            <w:lang w:eastAsia="et-EE"/>
          </w:rPr>
          <w:t xml:space="preserve"> arvestamiseks kasutatavasse</w:t>
        </w:r>
      </w:ins>
      <w:ins w:id="163" w:author="Annely Ahse" w:date="2013-06-04T17:02:00Z">
        <w:r w:rsidR="00415776">
          <w:rPr>
            <w:rFonts w:ascii="Verdana" w:eastAsia="Times New Roman" w:hAnsi="Verdana"/>
            <w:sz w:val="20"/>
            <w:szCs w:val="20"/>
            <w:lang w:eastAsia="et-EE"/>
          </w:rPr>
          <w:t xml:space="preserve"> </w:t>
        </w:r>
      </w:ins>
      <w:ins w:id="164" w:author="Annely Ahse" w:date="2013-06-04T17:09:00Z">
        <w:r w:rsidR="00415776">
          <w:rPr>
            <w:rFonts w:ascii="Verdana" w:eastAsia="Times New Roman" w:hAnsi="Verdana"/>
            <w:sz w:val="20"/>
            <w:szCs w:val="20"/>
            <w:lang w:eastAsia="et-EE"/>
          </w:rPr>
          <w:t>valuutasse</w:t>
        </w:r>
        <w:r w:rsidR="00415776" w:rsidRPr="000D7216">
          <w:rPr>
            <w:rFonts w:ascii="Verdana" w:eastAsia="Times New Roman" w:hAnsi="Verdana"/>
            <w:sz w:val="20"/>
            <w:szCs w:val="20"/>
            <w:lang w:eastAsia="et-EE"/>
          </w:rPr>
          <w:t xml:space="preserve"> </w:t>
        </w:r>
      </w:ins>
      <w:del w:id="165" w:author="Annely Ahse" w:date="2013-06-04T17:10:00Z">
        <w:r w:rsidRPr="000D7216" w:rsidDel="00415776">
          <w:rPr>
            <w:rFonts w:ascii="Verdana" w:eastAsia="Times New Roman" w:hAnsi="Verdana"/>
            <w:sz w:val="20"/>
            <w:szCs w:val="20"/>
            <w:lang w:eastAsia="et-EE"/>
          </w:rPr>
          <w:delText xml:space="preserve">vajalikke valuutavahetustehinguid, </w:delText>
        </w:r>
      </w:del>
      <w:r w:rsidRPr="000D7216">
        <w:rPr>
          <w:rFonts w:ascii="Verdana" w:eastAsia="Times New Roman" w:hAnsi="Verdana"/>
          <w:sz w:val="20"/>
          <w:szCs w:val="20"/>
          <w:lang w:eastAsia="et-EE"/>
        </w:rPr>
        <w:t xml:space="preserve">lähtudes seejuures vastava Balti riigi </w:t>
      </w:r>
      <w:del w:id="166" w:author="Annely Ahse" w:date="2013-06-04T17:10:00Z">
        <w:r w:rsidRPr="000D7216" w:rsidDel="00415776">
          <w:rPr>
            <w:rFonts w:ascii="Verdana" w:eastAsia="Times New Roman" w:hAnsi="Verdana"/>
            <w:sz w:val="20"/>
            <w:szCs w:val="20"/>
            <w:lang w:eastAsia="et-EE"/>
          </w:rPr>
          <w:delText xml:space="preserve">keskpanga poolt avaldatud </w:delText>
        </w:r>
      </w:del>
      <w:r w:rsidRPr="000D7216">
        <w:rPr>
          <w:rFonts w:ascii="Verdana" w:eastAsia="Times New Roman" w:hAnsi="Verdana"/>
          <w:sz w:val="20"/>
          <w:szCs w:val="20"/>
          <w:lang w:eastAsia="et-EE"/>
        </w:rPr>
        <w:t>ametlikust vahetuskursist;</w:t>
      </w: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p>
    <w:p w:rsidR="009633CA" w:rsidRDefault="009633CA" w:rsidP="009633CA">
      <w:pPr>
        <w:spacing w:after="0" w:line="240" w:lineRule="auto"/>
        <w:ind w:left="2127" w:hanging="993"/>
        <w:jc w:val="both"/>
        <w:rPr>
          <w:ins w:id="167" w:author="Annely Ahse" w:date="2013-06-04T17:12:00Z"/>
          <w:rFonts w:ascii="Verdana" w:eastAsia="Times New Roman" w:hAnsi="Verdana"/>
          <w:sz w:val="20"/>
          <w:szCs w:val="20"/>
          <w:lang w:eastAsia="et-EE"/>
        </w:rPr>
      </w:pPr>
      <w:del w:id="168" w:author="Annely Ahse" w:date="2013-06-04T17:12:00Z">
        <w:r w:rsidRPr="000D7216" w:rsidDel="00F04DE0">
          <w:rPr>
            <w:rFonts w:ascii="Verdana" w:eastAsia="Times New Roman" w:hAnsi="Verdana"/>
            <w:sz w:val="20"/>
            <w:szCs w:val="20"/>
            <w:lang w:eastAsia="et-EE"/>
          </w:rPr>
          <w:lastRenderedPageBreak/>
          <w:delText>5.1.4.6.</w:delText>
        </w:r>
      </w:del>
      <w:r w:rsidRPr="000D7216">
        <w:rPr>
          <w:rFonts w:ascii="Verdana" w:eastAsia="Times New Roman" w:hAnsi="Verdana"/>
          <w:sz w:val="20"/>
          <w:szCs w:val="20"/>
          <w:lang w:eastAsia="et-EE"/>
        </w:rPr>
        <w:tab/>
      </w:r>
      <w:ins w:id="169" w:author="Annely Ahse" w:date="2013-06-04T17:10:00Z">
        <w:r w:rsidR="00415776">
          <w:rPr>
            <w:rFonts w:ascii="Verdana" w:eastAsia="Times New Roman" w:hAnsi="Verdana"/>
            <w:sz w:val="20"/>
            <w:szCs w:val="20"/>
            <w:lang w:eastAsia="et-EE"/>
          </w:rPr>
          <w:t xml:space="preserve">1.6.6. </w:t>
        </w:r>
      </w:ins>
      <w:r w:rsidRPr="000D7216">
        <w:rPr>
          <w:rFonts w:ascii="Verdana" w:eastAsia="Times New Roman" w:hAnsi="Verdana"/>
          <w:sz w:val="20"/>
          <w:szCs w:val="20"/>
          <w:lang w:eastAsia="et-EE"/>
        </w:rPr>
        <w:t xml:space="preserve">koordineerib </w:t>
      </w:r>
      <w:del w:id="170" w:author="Annely Ahse" w:date="2013-06-04T17:10:00Z">
        <w:r w:rsidRPr="000D7216" w:rsidDel="00415776">
          <w:rPr>
            <w:rFonts w:ascii="Verdana" w:eastAsia="Times New Roman" w:hAnsi="Verdana"/>
            <w:sz w:val="20"/>
            <w:szCs w:val="20"/>
            <w:lang w:eastAsia="et-EE"/>
          </w:rPr>
          <w:delText xml:space="preserve">muus osas </w:delText>
        </w:r>
      </w:del>
      <w:r w:rsidRPr="000D7216">
        <w:rPr>
          <w:rFonts w:ascii="Verdana" w:eastAsia="Times New Roman" w:hAnsi="Verdana"/>
          <w:sz w:val="20"/>
          <w:szCs w:val="20"/>
          <w:lang w:eastAsia="et-EE"/>
        </w:rPr>
        <w:t>teiste Balti Börside garantiifonde käsitlevate nõuetega seotud infovahetust</w:t>
      </w:r>
      <w:ins w:id="171" w:author="Annely Ahse" w:date="2013-06-04T17:11:00Z">
        <w:r w:rsidR="00415776">
          <w:rPr>
            <w:rFonts w:ascii="Verdana" w:eastAsia="Times New Roman" w:hAnsi="Verdana"/>
            <w:sz w:val="20"/>
            <w:szCs w:val="20"/>
            <w:lang w:eastAsia="et-EE"/>
          </w:rPr>
          <w:t xml:space="preserve"> ja edastab</w:t>
        </w:r>
      </w:ins>
      <w:r w:rsidRPr="000D7216">
        <w:rPr>
          <w:rFonts w:ascii="Verdana" w:eastAsia="Times New Roman" w:hAnsi="Verdana"/>
          <w:sz w:val="20"/>
          <w:szCs w:val="20"/>
          <w:lang w:eastAsia="et-EE"/>
        </w:rPr>
        <w:t xml:space="preserve"> Börsi liikme</w:t>
      </w:r>
      <w:ins w:id="172" w:author="Annely Ahse" w:date="2013-06-04T17:11:00Z">
        <w:r w:rsidR="00415776">
          <w:rPr>
            <w:rFonts w:ascii="Verdana" w:eastAsia="Times New Roman" w:hAnsi="Verdana"/>
            <w:sz w:val="20"/>
            <w:szCs w:val="20"/>
            <w:lang w:eastAsia="et-EE"/>
          </w:rPr>
          <w:t xml:space="preserve">le muud </w:t>
        </w:r>
        <w:r w:rsidR="00F04DE0">
          <w:rPr>
            <w:rFonts w:ascii="Verdana" w:eastAsia="Times New Roman" w:hAnsi="Verdana"/>
            <w:sz w:val="20"/>
            <w:szCs w:val="20"/>
            <w:lang w:eastAsia="et-EE"/>
          </w:rPr>
          <w:t>asjakohast teavet.</w:t>
        </w:r>
      </w:ins>
      <w:del w:id="173" w:author="Annely Ahse" w:date="2013-06-04T17:12:00Z">
        <w:r w:rsidRPr="000D7216" w:rsidDel="00F04DE0">
          <w:rPr>
            <w:rFonts w:ascii="Verdana" w:eastAsia="Times New Roman" w:hAnsi="Verdana"/>
            <w:sz w:val="20"/>
            <w:szCs w:val="20"/>
            <w:lang w:eastAsia="et-EE"/>
          </w:rPr>
          <w:delText xml:space="preserve"> ning teiste Balti Börside vahel</w:delText>
        </w:r>
      </w:del>
      <w:r w:rsidRPr="000D7216">
        <w:rPr>
          <w:rFonts w:ascii="Verdana" w:eastAsia="Times New Roman" w:hAnsi="Verdana"/>
          <w:sz w:val="20"/>
          <w:szCs w:val="20"/>
          <w:lang w:eastAsia="et-EE"/>
        </w:rPr>
        <w:t>.</w:t>
      </w:r>
    </w:p>
    <w:p w:rsidR="00F04DE0" w:rsidRDefault="00F04DE0" w:rsidP="009633CA">
      <w:pPr>
        <w:spacing w:after="0" w:line="240" w:lineRule="auto"/>
        <w:ind w:left="2127" w:hanging="993"/>
        <w:jc w:val="both"/>
        <w:rPr>
          <w:ins w:id="174" w:author="Annely Ahse" w:date="2013-06-04T17:12:00Z"/>
          <w:rFonts w:ascii="Verdana" w:eastAsia="Times New Roman" w:hAnsi="Verdana"/>
          <w:sz w:val="20"/>
          <w:szCs w:val="20"/>
          <w:lang w:eastAsia="et-EE"/>
        </w:rPr>
      </w:pPr>
    </w:p>
    <w:p w:rsidR="00F04DE0" w:rsidRDefault="00F04DE0" w:rsidP="009633CA">
      <w:pPr>
        <w:spacing w:after="0" w:line="240" w:lineRule="auto"/>
        <w:ind w:left="2127" w:hanging="993"/>
        <w:jc w:val="both"/>
        <w:rPr>
          <w:ins w:id="175" w:author="Annely Ahse" w:date="2013-06-04T17:12:00Z"/>
          <w:rFonts w:ascii="Verdana" w:eastAsia="Times New Roman" w:hAnsi="Verdana"/>
          <w:sz w:val="20"/>
          <w:szCs w:val="20"/>
          <w:lang w:eastAsia="et-EE"/>
        </w:rPr>
      </w:pPr>
    </w:p>
    <w:p w:rsidR="00F04DE0" w:rsidRDefault="00F04DE0" w:rsidP="006F3ADA">
      <w:pPr>
        <w:pStyle w:val="ListParagraph"/>
        <w:spacing w:after="0" w:line="240" w:lineRule="auto"/>
        <w:ind w:left="1985" w:hanging="851"/>
        <w:jc w:val="both"/>
        <w:rPr>
          <w:ins w:id="176" w:author="Annely Ahse" w:date="2013-06-05T12:53:00Z"/>
          <w:rFonts w:ascii="Verdana" w:eastAsia="Times New Roman" w:hAnsi="Verdana"/>
          <w:sz w:val="20"/>
          <w:szCs w:val="20"/>
          <w:lang w:eastAsia="et-EE"/>
        </w:rPr>
      </w:pPr>
      <w:ins w:id="177" w:author="Annely Ahse" w:date="2013-06-04T17:12:00Z">
        <w:r>
          <w:rPr>
            <w:rFonts w:ascii="Verdana" w:eastAsia="Times New Roman" w:hAnsi="Verdana"/>
            <w:sz w:val="20"/>
            <w:szCs w:val="20"/>
            <w:lang w:eastAsia="et-EE"/>
          </w:rPr>
          <w:t xml:space="preserve">1.7. </w:t>
        </w:r>
      </w:ins>
      <w:ins w:id="178" w:author="Annely Ahse" w:date="2013-06-04T17:13:00Z">
        <w:r w:rsidR="00906B20">
          <w:rPr>
            <w:rFonts w:ascii="Verdana" w:eastAsia="Times New Roman" w:hAnsi="Verdana"/>
            <w:sz w:val="20"/>
            <w:szCs w:val="20"/>
            <w:lang w:eastAsia="et-EE"/>
          </w:rPr>
          <w:tab/>
          <w:t xml:space="preserve">Garantiifond ei ole juriidiline isik. </w:t>
        </w:r>
      </w:ins>
      <w:ins w:id="179" w:author="Annely Ahse" w:date="2013-06-05T12:45:00Z">
        <w:r w:rsidR="00CA478C">
          <w:rPr>
            <w:rFonts w:ascii="Verdana" w:eastAsia="Times New Roman" w:hAnsi="Verdana"/>
            <w:sz w:val="20"/>
            <w:szCs w:val="20"/>
            <w:lang w:eastAsia="et-EE"/>
          </w:rPr>
          <w:t xml:space="preserve">Garantiifondi kantud osamaksed hoitakse eraldi Börsi muudest vahenditest ja neid kasutatakse </w:t>
        </w:r>
      </w:ins>
      <w:ins w:id="180" w:author="Annely Ahse" w:date="2013-06-05T13:01:00Z">
        <w:r w:rsidR="006F3ADA">
          <w:rPr>
            <w:rFonts w:ascii="Verdana" w:eastAsia="Times New Roman" w:hAnsi="Verdana"/>
            <w:sz w:val="20"/>
            <w:szCs w:val="20"/>
            <w:lang w:eastAsia="et-EE"/>
          </w:rPr>
          <w:t xml:space="preserve">üksnes </w:t>
        </w:r>
      </w:ins>
      <w:ins w:id="181" w:author="Annely Ahse" w:date="2013-06-05T12:45:00Z">
        <w:r w:rsidR="00CA478C">
          <w:rPr>
            <w:rFonts w:ascii="Verdana" w:eastAsia="Times New Roman" w:hAnsi="Verdana"/>
            <w:sz w:val="20"/>
            <w:szCs w:val="20"/>
            <w:lang w:eastAsia="et-EE"/>
          </w:rPr>
          <w:t xml:space="preserve">tehingute täitmise tagamiseks. </w:t>
        </w:r>
      </w:ins>
      <w:ins w:id="182" w:author="Annely Ahse" w:date="2013-06-05T12:49:00Z">
        <w:r w:rsidR="00CA478C">
          <w:rPr>
            <w:rFonts w:ascii="Verdana" w:eastAsia="Times New Roman" w:hAnsi="Verdana"/>
            <w:sz w:val="20"/>
            <w:szCs w:val="20"/>
            <w:lang w:eastAsia="et-EE"/>
          </w:rPr>
          <w:t xml:space="preserve">Garantiifondi rahalisi vahendeid ja nende eest soetatud väätpabereid hoitakse </w:t>
        </w:r>
      </w:ins>
      <w:ins w:id="183" w:author="Annely Ahse" w:date="2013-06-05T12:50:00Z">
        <w:r w:rsidR="00CA478C">
          <w:rPr>
            <w:rFonts w:ascii="Verdana" w:eastAsia="Times New Roman" w:hAnsi="Verdana"/>
            <w:sz w:val="20"/>
            <w:szCs w:val="20"/>
            <w:lang w:eastAsia="et-EE"/>
          </w:rPr>
          <w:t xml:space="preserve">selleks </w:t>
        </w:r>
      </w:ins>
      <w:ins w:id="184" w:author="Annely Ahse" w:date="2013-06-05T12:49:00Z">
        <w:r w:rsidR="00CA478C">
          <w:rPr>
            <w:rFonts w:ascii="Verdana" w:eastAsia="Times New Roman" w:hAnsi="Verdana"/>
            <w:sz w:val="20"/>
            <w:szCs w:val="20"/>
            <w:lang w:eastAsia="et-EE"/>
          </w:rPr>
          <w:t xml:space="preserve">eraldi </w:t>
        </w:r>
      </w:ins>
      <w:ins w:id="185" w:author="Annely Ahse" w:date="2013-06-05T12:53:00Z">
        <w:r w:rsidR="00CA478C">
          <w:rPr>
            <w:rFonts w:ascii="Verdana" w:eastAsia="Times New Roman" w:hAnsi="Verdana"/>
            <w:sz w:val="20"/>
            <w:szCs w:val="20"/>
            <w:lang w:eastAsia="et-EE"/>
          </w:rPr>
          <w:t xml:space="preserve">avatud </w:t>
        </w:r>
      </w:ins>
      <w:ins w:id="186" w:author="Annely Ahse" w:date="2013-06-05T12:49:00Z">
        <w:r w:rsidR="00CA478C">
          <w:rPr>
            <w:rFonts w:ascii="Verdana" w:eastAsia="Times New Roman" w:hAnsi="Verdana"/>
            <w:sz w:val="20"/>
            <w:szCs w:val="20"/>
            <w:lang w:eastAsia="et-EE"/>
          </w:rPr>
          <w:t>raha- ja väärtpaberikontodel</w:t>
        </w:r>
      </w:ins>
      <w:ins w:id="187" w:author="Annely Ahse" w:date="2013-06-05T12:51:00Z">
        <w:r w:rsidR="00CA478C">
          <w:rPr>
            <w:rFonts w:ascii="Verdana" w:eastAsia="Times New Roman" w:hAnsi="Verdana"/>
            <w:sz w:val="20"/>
            <w:szCs w:val="20"/>
            <w:lang w:eastAsia="et-EE"/>
          </w:rPr>
          <w:t xml:space="preserve"> </w:t>
        </w:r>
      </w:ins>
      <w:ins w:id="188" w:author="Annely Ahse" w:date="2013-06-05T12:52:00Z">
        <w:r w:rsidR="00CA478C">
          <w:rPr>
            <w:rFonts w:ascii="Verdana" w:eastAsia="Times New Roman" w:hAnsi="Verdana"/>
            <w:sz w:val="20"/>
            <w:szCs w:val="20"/>
            <w:lang w:eastAsia="et-EE"/>
          </w:rPr>
          <w:t xml:space="preserve">juhindudes </w:t>
        </w:r>
      </w:ins>
      <w:ins w:id="189" w:author="Annely Ahse" w:date="2013-06-05T12:51:00Z">
        <w:r w:rsidR="00CA478C">
          <w:rPr>
            <w:rFonts w:ascii="Verdana" w:eastAsia="Times New Roman" w:hAnsi="Verdana"/>
            <w:sz w:val="20"/>
            <w:szCs w:val="20"/>
            <w:lang w:eastAsia="et-EE"/>
          </w:rPr>
          <w:t>õigusaktides</w:t>
        </w:r>
      </w:ins>
      <w:ins w:id="190" w:author="Annely Ahse" w:date="2013-06-05T12:52:00Z">
        <w:r w:rsidR="00CA478C">
          <w:rPr>
            <w:rFonts w:ascii="Verdana" w:eastAsia="Times New Roman" w:hAnsi="Verdana"/>
            <w:sz w:val="20"/>
            <w:szCs w:val="20"/>
            <w:lang w:eastAsia="et-EE"/>
          </w:rPr>
          <w:t xml:space="preserve"> sätestatud piirangutest. </w:t>
        </w:r>
      </w:ins>
      <w:ins w:id="191" w:author="Annely Ahse" w:date="2013-06-05T12:53:00Z">
        <w:r w:rsidR="00CA478C" w:rsidRPr="006F3ADA">
          <w:rPr>
            <w:rFonts w:ascii="Verdana" w:eastAsia="Times New Roman" w:hAnsi="Verdana"/>
            <w:sz w:val="20"/>
            <w:szCs w:val="20"/>
            <w:highlight w:val="yellow"/>
            <w:lang w:eastAsia="et-EE"/>
          </w:rPr>
          <w:t>(osaliselt vana 5.2.5.)</w:t>
        </w:r>
      </w:ins>
    </w:p>
    <w:p w:rsidR="008C22DC" w:rsidRDefault="008C22DC" w:rsidP="006F3ADA">
      <w:pPr>
        <w:pStyle w:val="ListParagraph"/>
        <w:spacing w:after="0" w:line="240" w:lineRule="auto"/>
        <w:ind w:left="1985" w:hanging="851"/>
        <w:jc w:val="both"/>
        <w:rPr>
          <w:ins w:id="192" w:author="Annely Ahse" w:date="2013-06-05T12:53:00Z"/>
          <w:rFonts w:ascii="Verdana" w:eastAsia="Times New Roman" w:hAnsi="Verdana"/>
          <w:sz w:val="20"/>
          <w:szCs w:val="20"/>
          <w:lang w:eastAsia="et-EE"/>
        </w:rPr>
      </w:pPr>
    </w:p>
    <w:p w:rsidR="008C22DC" w:rsidRDefault="008C22DC" w:rsidP="006F3ADA">
      <w:pPr>
        <w:pStyle w:val="ListParagraph"/>
        <w:spacing w:after="0" w:line="240" w:lineRule="auto"/>
        <w:ind w:left="1985" w:hanging="851"/>
        <w:jc w:val="both"/>
        <w:rPr>
          <w:ins w:id="193" w:author="Annely Ahse" w:date="2013-06-05T13:02:00Z"/>
          <w:rFonts w:ascii="Verdana" w:eastAsia="Times New Roman" w:hAnsi="Verdana"/>
          <w:sz w:val="20"/>
          <w:szCs w:val="20"/>
          <w:lang w:eastAsia="et-EE"/>
        </w:rPr>
      </w:pPr>
      <w:ins w:id="194" w:author="Annely Ahse" w:date="2013-06-05T12:53:00Z">
        <w:r>
          <w:rPr>
            <w:rFonts w:ascii="Verdana" w:eastAsia="Times New Roman" w:hAnsi="Verdana"/>
            <w:sz w:val="20"/>
            <w:szCs w:val="20"/>
            <w:lang w:eastAsia="et-EE"/>
          </w:rPr>
          <w:t>1.8.</w:t>
        </w:r>
        <w:r>
          <w:rPr>
            <w:rFonts w:ascii="Verdana" w:eastAsia="Times New Roman" w:hAnsi="Verdana"/>
            <w:sz w:val="20"/>
            <w:szCs w:val="20"/>
            <w:lang w:eastAsia="et-EE"/>
          </w:rPr>
          <w:tab/>
        </w:r>
      </w:ins>
      <w:ins w:id="195" w:author="Annely Ahse" w:date="2013-06-05T12:56:00Z">
        <w:r w:rsidR="006F3ADA">
          <w:rPr>
            <w:rFonts w:ascii="Verdana" w:eastAsia="Times New Roman" w:hAnsi="Verdana"/>
            <w:sz w:val="20"/>
            <w:szCs w:val="20"/>
            <w:lang w:eastAsia="et-EE"/>
          </w:rPr>
          <w:t xml:space="preserve">Börsi </w:t>
        </w:r>
      </w:ins>
      <w:ins w:id="196" w:author="Annely Ahse" w:date="2013-06-05T13:03:00Z">
        <w:r w:rsidR="006F3ADA">
          <w:rPr>
            <w:rFonts w:ascii="Verdana" w:eastAsia="Times New Roman" w:hAnsi="Verdana"/>
            <w:sz w:val="20"/>
            <w:szCs w:val="20"/>
            <w:lang w:eastAsia="et-EE"/>
          </w:rPr>
          <w:t>G</w:t>
        </w:r>
      </w:ins>
      <w:ins w:id="197" w:author="Annely Ahse" w:date="2013-06-05T12:56:00Z">
        <w:r w:rsidR="006F3ADA" w:rsidRPr="000D7216">
          <w:rPr>
            <w:rFonts w:ascii="Verdana" w:eastAsia="Times New Roman" w:hAnsi="Verdana"/>
            <w:sz w:val="20"/>
            <w:szCs w:val="20"/>
            <w:lang w:eastAsia="et-EE"/>
          </w:rPr>
          <w:t>arantiifondi osamakse</w:t>
        </w:r>
      </w:ins>
      <w:ins w:id="198" w:author="Annely Ahse" w:date="2013-06-05T13:03:00Z">
        <w:r w:rsidR="006F3ADA">
          <w:rPr>
            <w:rFonts w:ascii="Verdana" w:eastAsia="Times New Roman" w:hAnsi="Verdana"/>
            <w:sz w:val="20"/>
            <w:szCs w:val="20"/>
            <w:lang w:eastAsia="et-EE"/>
          </w:rPr>
          <w:t>d</w:t>
        </w:r>
      </w:ins>
      <w:ins w:id="199" w:author="Annely Ahse" w:date="2013-06-05T12:56:00Z">
        <w:r w:rsidR="006F3ADA">
          <w:rPr>
            <w:rFonts w:ascii="Verdana" w:eastAsia="Times New Roman" w:hAnsi="Verdana"/>
            <w:sz w:val="20"/>
            <w:szCs w:val="20"/>
            <w:lang w:eastAsia="et-EE"/>
          </w:rPr>
          <w:t xml:space="preserve"> tasu</w:t>
        </w:r>
      </w:ins>
      <w:ins w:id="200" w:author="Annely Ahse" w:date="2013-06-05T13:04:00Z">
        <w:r w:rsidR="006F3ADA">
          <w:rPr>
            <w:rFonts w:ascii="Verdana" w:eastAsia="Times New Roman" w:hAnsi="Verdana"/>
            <w:sz w:val="20"/>
            <w:szCs w:val="20"/>
            <w:lang w:eastAsia="et-EE"/>
          </w:rPr>
          <w:t>b</w:t>
        </w:r>
      </w:ins>
      <w:ins w:id="201" w:author="Annely Ahse" w:date="2013-06-05T12:56:00Z">
        <w:r w:rsidR="006F3ADA" w:rsidRPr="000D7216">
          <w:rPr>
            <w:rFonts w:ascii="Verdana" w:eastAsia="Times New Roman" w:hAnsi="Verdana"/>
            <w:sz w:val="20"/>
            <w:szCs w:val="20"/>
            <w:lang w:eastAsia="et-EE"/>
          </w:rPr>
          <w:t xml:space="preserve"> Börsi liige </w:t>
        </w:r>
      </w:ins>
      <w:ins w:id="202" w:author="Annely Ahse" w:date="2013-06-05T12:58:00Z">
        <w:r w:rsidR="006F3ADA">
          <w:rPr>
            <w:rFonts w:ascii="Verdana" w:eastAsia="Times New Roman" w:hAnsi="Verdana"/>
            <w:sz w:val="20"/>
            <w:szCs w:val="20"/>
            <w:lang w:eastAsia="et-EE"/>
          </w:rPr>
          <w:t xml:space="preserve">Reeglites sätestatud </w:t>
        </w:r>
      </w:ins>
      <w:ins w:id="203" w:author="Annely Ahse" w:date="2013-06-05T12:59:00Z">
        <w:r w:rsidR="006F3ADA">
          <w:rPr>
            <w:rFonts w:ascii="Verdana" w:eastAsia="Times New Roman" w:hAnsi="Verdana"/>
            <w:sz w:val="20"/>
            <w:szCs w:val="20"/>
            <w:lang w:eastAsia="et-EE"/>
          </w:rPr>
          <w:t xml:space="preserve">summas </w:t>
        </w:r>
      </w:ins>
      <w:ins w:id="204" w:author="Annely Ahse" w:date="2013-06-05T13:00:00Z">
        <w:r w:rsidR="006F3ADA">
          <w:rPr>
            <w:rFonts w:ascii="Verdana" w:eastAsia="Times New Roman" w:hAnsi="Verdana"/>
            <w:sz w:val="20"/>
            <w:szCs w:val="20"/>
            <w:lang w:eastAsia="et-EE"/>
          </w:rPr>
          <w:t xml:space="preserve">ja tingimustel </w:t>
        </w:r>
      </w:ins>
      <w:ins w:id="205" w:author="Annely Ahse" w:date="2013-06-05T12:56:00Z">
        <w:r w:rsidR="006F3ADA" w:rsidRPr="000D7216">
          <w:rPr>
            <w:rFonts w:ascii="Verdana" w:eastAsia="Times New Roman" w:hAnsi="Verdana"/>
            <w:sz w:val="20"/>
            <w:szCs w:val="20"/>
            <w:lang w:eastAsia="et-EE"/>
          </w:rPr>
          <w:t>Börsi poolt selleks avatud Börsi garantiifondi arvele.</w:t>
        </w:r>
      </w:ins>
      <w:ins w:id="206" w:author="Annely Ahse" w:date="2013-06-05T13:00:00Z">
        <w:r w:rsidR="006F3ADA">
          <w:rPr>
            <w:rFonts w:ascii="Verdana" w:eastAsia="Times New Roman" w:hAnsi="Verdana"/>
            <w:sz w:val="20"/>
            <w:szCs w:val="20"/>
            <w:lang w:eastAsia="et-EE"/>
          </w:rPr>
          <w:t xml:space="preserve"> </w:t>
        </w:r>
        <w:r w:rsidR="006F3ADA" w:rsidRPr="00CE640E">
          <w:rPr>
            <w:rFonts w:ascii="Verdana" w:eastAsia="Times New Roman" w:hAnsi="Verdana"/>
            <w:sz w:val="20"/>
            <w:szCs w:val="20"/>
            <w:highlight w:val="yellow"/>
            <w:lang w:eastAsia="et-EE"/>
          </w:rPr>
          <w:t xml:space="preserve">(osaliselt vana </w:t>
        </w:r>
      </w:ins>
      <w:ins w:id="207" w:author="Annely Ahse" w:date="2013-06-05T13:01:00Z">
        <w:r w:rsidR="006F3ADA" w:rsidRPr="00CE640E">
          <w:rPr>
            <w:rFonts w:ascii="Verdana" w:eastAsia="Times New Roman" w:hAnsi="Verdana"/>
            <w:sz w:val="20"/>
            <w:szCs w:val="20"/>
            <w:highlight w:val="yellow"/>
            <w:lang w:eastAsia="et-EE"/>
          </w:rPr>
          <w:t>5.2.2.)</w:t>
        </w:r>
      </w:ins>
    </w:p>
    <w:p w:rsidR="006F3ADA" w:rsidRDefault="006F3ADA" w:rsidP="006F3ADA">
      <w:pPr>
        <w:pStyle w:val="ListParagraph"/>
        <w:spacing w:after="0" w:line="240" w:lineRule="auto"/>
        <w:ind w:left="1985" w:hanging="851"/>
        <w:jc w:val="both"/>
        <w:rPr>
          <w:ins w:id="208" w:author="Annely Ahse" w:date="2013-06-05T13:02:00Z"/>
          <w:rFonts w:ascii="Verdana" w:eastAsia="Times New Roman" w:hAnsi="Verdana"/>
          <w:sz w:val="20"/>
          <w:szCs w:val="20"/>
          <w:lang w:eastAsia="et-EE"/>
        </w:rPr>
      </w:pPr>
    </w:p>
    <w:p w:rsidR="006F3ADA" w:rsidRDefault="006F3ADA" w:rsidP="006F3ADA">
      <w:pPr>
        <w:pStyle w:val="ListParagraph"/>
        <w:spacing w:after="0" w:line="240" w:lineRule="auto"/>
        <w:ind w:left="1985" w:hanging="851"/>
        <w:jc w:val="both"/>
        <w:rPr>
          <w:ins w:id="209" w:author="Annely Ahse" w:date="2013-06-05T12:53:00Z"/>
          <w:rFonts w:ascii="Verdana" w:eastAsia="Times New Roman" w:hAnsi="Verdana"/>
          <w:sz w:val="20"/>
          <w:szCs w:val="20"/>
          <w:lang w:eastAsia="et-EE"/>
        </w:rPr>
      </w:pPr>
      <w:ins w:id="210" w:author="Annely Ahse" w:date="2013-06-05T13:02:00Z">
        <w:r>
          <w:rPr>
            <w:rFonts w:ascii="Verdana" w:eastAsia="Times New Roman" w:hAnsi="Verdana"/>
            <w:sz w:val="20"/>
            <w:szCs w:val="20"/>
            <w:lang w:eastAsia="et-EE"/>
          </w:rPr>
          <w:t xml:space="preserve">1.9. </w:t>
        </w:r>
        <w:r>
          <w:rPr>
            <w:rFonts w:ascii="Verdana" w:eastAsia="Times New Roman" w:hAnsi="Verdana"/>
            <w:sz w:val="20"/>
            <w:szCs w:val="20"/>
            <w:lang w:eastAsia="et-EE"/>
          </w:rPr>
          <w:tab/>
          <w:t xml:space="preserve">Garantiifondi vahendite hoidmisest või kasutamisest saadav tulu, samuti ka tasutud intressid akumuleeritakse Garantiifondi ning kasutatakse Garantiifondi valitsemisega seotud kulutuste katmiseks, </w:t>
        </w:r>
      </w:ins>
    </w:p>
    <w:p w:rsidR="00CA478C" w:rsidRPr="00F04DE0" w:rsidRDefault="00CA478C" w:rsidP="006F3ADA">
      <w:pPr>
        <w:pStyle w:val="ListParagraph"/>
        <w:spacing w:after="0" w:line="240" w:lineRule="auto"/>
        <w:ind w:left="1985" w:hanging="851"/>
        <w:jc w:val="both"/>
        <w:rPr>
          <w:rFonts w:ascii="Verdana" w:eastAsia="Times New Roman" w:hAnsi="Verdana"/>
          <w:sz w:val="20"/>
          <w:szCs w:val="20"/>
          <w:lang w:eastAsia="et-EE"/>
        </w:rPr>
      </w:pPr>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0D7216" w:rsidRDefault="006F3ADA" w:rsidP="006F3ADA">
      <w:pPr>
        <w:spacing w:after="0" w:line="240" w:lineRule="auto"/>
        <w:ind w:left="360"/>
        <w:jc w:val="both"/>
        <w:rPr>
          <w:rFonts w:ascii="Verdana" w:eastAsia="Times New Roman" w:hAnsi="Verdana"/>
          <w:b/>
          <w:sz w:val="20"/>
          <w:szCs w:val="20"/>
          <w:lang w:eastAsia="et-EE"/>
        </w:rPr>
      </w:pPr>
      <w:r>
        <w:rPr>
          <w:rFonts w:ascii="Verdana" w:eastAsia="Times New Roman" w:hAnsi="Verdana"/>
          <w:b/>
          <w:bCs/>
          <w:sz w:val="20"/>
          <w:szCs w:val="20"/>
          <w:lang w:eastAsia="et-EE"/>
        </w:rPr>
        <w:t xml:space="preserve">2. </w:t>
      </w:r>
      <w:r w:rsidR="009633CA" w:rsidRPr="000D7216">
        <w:rPr>
          <w:rFonts w:ascii="Verdana" w:eastAsia="Times New Roman" w:hAnsi="Verdana"/>
          <w:b/>
          <w:bCs/>
          <w:sz w:val="20"/>
          <w:szCs w:val="20"/>
          <w:lang w:eastAsia="et-EE"/>
        </w:rPr>
        <w:t>Garantiifondi moodustamine</w:t>
      </w:r>
      <w:ins w:id="211" w:author="Annely Ahse" w:date="2013-06-05T13:05:00Z">
        <w:r>
          <w:rPr>
            <w:rFonts w:ascii="Verdana" w:eastAsia="Times New Roman" w:hAnsi="Verdana"/>
            <w:b/>
            <w:bCs/>
            <w:sz w:val="20"/>
            <w:szCs w:val="20"/>
            <w:lang w:eastAsia="et-EE"/>
          </w:rPr>
          <w:t xml:space="preserve"> ja osamaksed</w:t>
        </w:r>
      </w:ins>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0D7216" w:rsidRDefault="00727DD5" w:rsidP="00CE640E">
      <w:pPr>
        <w:tabs>
          <w:tab w:val="num" w:pos="1080"/>
        </w:tabs>
        <w:spacing w:after="0" w:line="240" w:lineRule="auto"/>
        <w:ind w:left="1080"/>
        <w:jc w:val="both"/>
        <w:rPr>
          <w:rFonts w:ascii="Verdana" w:eastAsia="Times New Roman" w:hAnsi="Verdana"/>
          <w:sz w:val="20"/>
          <w:szCs w:val="20"/>
          <w:lang w:eastAsia="et-EE"/>
        </w:rPr>
      </w:pPr>
      <w:ins w:id="212" w:author="Annely Ahse" w:date="2013-06-05T15:22:00Z">
        <w:r>
          <w:rPr>
            <w:rFonts w:ascii="Verdana" w:eastAsia="Times New Roman" w:hAnsi="Verdana"/>
            <w:sz w:val="20"/>
            <w:szCs w:val="20"/>
            <w:lang w:eastAsia="et-EE"/>
          </w:rPr>
          <w:t xml:space="preserve">2.1. </w:t>
        </w:r>
      </w:ins>
      <w:r w:rsidR="009633CA" w:rsidRPr="000D7216">
        <w:rPr>
          <w:rFonts w:ascii="Verdana" w:eastAsia="Times New Roman" w:hAnsi="Verdana"/>
          <w:sz w:val="20"/>
          <w:szCs w:val="20"/>
          <w:lang w:eastAsia="et-EE"/>
        </w:rPr>
        <w:t>Börsi garantiifond moodustatakse</w:t>
      </w:r>
      <w:ins w:id="213" w:author="Annely Ahse" w:date="2013-06-05T13:06:00Z">
        <w:r w:rsidR="00580BAC">
          <w:rPr>
            <w:rFonts w:ascii="Verdana" w:eastAsia="Times New Roman" w:hAnsi="Verdana"/>
            <w:sz w:val="20"/>
            <w:szCs w:val="20"/>
            <w:lang w:eastAsia="et-EE"/>
          </w:rPr>
          <w:t xml:space="preserve"> Börsi liikmete osamaksetest ja muudest </w:t>
        </w:r>
      </w:ins>
      <w:ins w:id="214" w:author="Annely Ahse" w:date="2013-06-05T13:07:00Z">
        <w:r w:rsidR="00580BAC">
          <w:rPr>
            <w:rFonts w:ascii="Verdana" w:eastAsia="Times New Roman" w:hAnsi="Verdana"/>
            <w:sz w:val="20"/>
            <w:szCs w:val="20"/>
            <w:lang w:eastAsia="et-EE"/>
          </w:rPr>
          <w:t>vahenditest, mis suunatakse Garantiifondi Reglemendi alusel</w:t>
        </w:r>
      </w:ins>
      <w:ins w:id="215" w:author="Annely Ahse" w:date="2013-06-05T13:08:00Z">
        <w:r w:rsidR="00580BAC">
          <w:rPr>
            <w:rFonts w:ascii="Verdana" w:eastAsia="Times New Roman" w:hAnsi="Verdana"/>
            <w:sz w:val="20"/>
            <w:szCs w:val="20"/>
            <w:lang w:eastAsia="et-EE"/>
          </w:rPr>
          <w:t>. Osamaksed jagunevad</w:t>
        </w:r>
      </w:ins>
      <w:r w:rsidR="009633CA" w:rsidRPr="000D7216">
        <w:rPr>
          <w:rFonts w:ascii="Verdana" w:eastAsia="Times New Roman" w:hAnsi="Verdana"/>
          <w:sz w:val="20"/>
          <w:szCs w:val="20"/>
          <w:lang w:eastAsia="et-EE"/>
        </w:rPr>
        <w:t>:</w:t>
      </w:r>
    </w:p>
    <w:p w:rsidR="009633CA" w:rsidRDefault="009633CA" w:rsidP="009633CA">
      <w:pPr>
        <w:spacing w:after="0" w:line="240" w:lineRule="auto"/>
        <w:ind w:left="2127" w:hanging="993"/>
        <w:jc w:val="both"/>
        <w:rPr>
          <w:ins w:id="216" w:author="Annely Ahse" w:date="2013-06-05T13:11:00Z"/>
          <w:rFonts w:ascii="Verdana" w:eastAsia="Times New Roman" w:hAnsi="Verdana"/>
          <w:sz w:val="20"/>
          <w:szCs w:val="20"/>
          <w:lang w:eastAsia="et-EE"/>
        </w:rPr>
      </w:pPr>
    </w:p>
    <w:p w:rsidR="00580BAC" w:rsidRDefault="00580BAC" w:rsidP="009633CA">
      <w:pPr>
        <w:spacing w:after="0" w:line="240" w:lineRule="auto"/>
        <w:ind w:left="2127" w:hanging="993"/>
        <w:jc w:val="both"/>
        <w:rPr>
          <w:ins w:id="217" w:author="Annely Ahse" w:date="2013-06-05T13:11:00Z"/>
          <w:rFonts w:ascii="Verdana" w:eastAsia="Times New Roman" w:hAnsi="Verdana"/>
          <w:sz w:val="20"/>
          <w:szCs w:val="20"/>
          <w:lang w:eastAsia="et-EE"/>
        </w:rPr>
      </w:pPr>
    </w:p>
    <w:p w:rsidR="00580BAC" w:rsidRPr="000D7216" w:rsidRDefault="00580BAC" w:rsidP="009633CA">
      <w:pPr>
        <w:spacing w:after="0" w:line="240" w:lineRule="auto"/>
        <w:ind w:left="2127" w:hanging="993"/>
        <w:jc w:val="both"/>
        <w:rPr>
          <w:rFonts w:ascii="Verdana" w:eastAsia="Times New Roman" w:hAnsi="Verdana"/>
          <w:sz w:val="20"/>
          <w:szCs w:val="20"/>
          <w:lang w:eastAsia="et-EE"/>
        </w:rPr>
      </w:pPr>
    </w:p>
    <w:p w:rsidR="009633CA" w:rsidRPr="00CE640E" w:rsidDel="00FD35B3" w:rsidRDefault="009633CA" w:rsidP="009633CA">
      <w:pPr>
        <w:spacing w:after="0" w:line="240" w:lineRule="auto"/>
        <w:ind w:left="2127" w:hanging="993"/>
        <w:jc w:val="both"/>
        <w:rPr>
          <w:del w:id="218" w:author="Annely Ahse" w:date="2013-06-05T13:36:00Z"/>
          <w:rFonts w:ascii="Verdana" w:eastAsia="Times New Roman" w:hAnsi="Verdana"/>
          <w:sz w:val="20"/>
          <w:szCs w:val="20"/>
          <w:lang w:eastAsia="et-EE"/>
        </w:rPr>
      </w:pPr>
      <w:del w:id="219" w:author="Annely Ahse" w:date="2013-06-05T13:36:00Z">
        <w:r w:rsidRPr="00CE640E" w:rsidDel="00FD35B3">
          <w:rPr>
            <w:rFonts w:ascii="Verdana" w:eastAsia="Times New Roman" w:hAnsi="Verdana"/>
            <w:sz w:val="20"/>
            <w:szCs w:val="20"/>
            <w:lang w:eastAsia="et-EE"/>
          </w:rPr>
          <w:delText>5.2.1.1.</w:delText>
        </w:r>
        <w:r w:rsidRPr="00CE640E" w:rsidDel="00FD35B3">
          <w:rPr>
            <w:rFonts w:ascii="Verdana" w:eastAsia="Times New Roman" w:hAnsi="Verdana"/>
            <w:sz w:val="20"/>
            <w:szCs w:val="20"/>
            <w:lang w:eastAsia="et-EE"/>
          </w:rPr>
          <w:tab/>
          <w:delText xml:space="preserve">Börsi juhatuse otsusega kinnitatud alustel ja määras tasumisele kuuluvatest perioodilistest osamaksetest </w:delText>
        </w:r>
        <w:r w:rsidRPr="00CE640E" w:rsidDel="00FD35B3">
          <w:rPr>
            <w:rFonts w:ascii="Verdana" w:eastAsia="Times New Roman" w:hAnsi="Verdana"/>
            <w:iCs/>
            <w:sz w:val="20"/>
            <w:szCs w:val="20"/>
            <w:lang w:eastAsia="et-EE"/>
          </w:rPr>
          <w:delText>(nt. poolaastaosamakse)</w:delText>
        </w:r>
        <w:r w:rsidRPr="00CE640E" w:rsidDel="00FD35B3">
          <w:rPr>
            <w:rFonts w:ascii="Verdana" w:eastAsia="Times New Roman" w:hAnsi="Verdana"/>
            <w:sz w:val="20"/>
            <w:szCs w:val="20"/>
            <w:lang w:eastAsia="et-EE"/>
          </w:rPr>
          <w:delText xml:space="preserve">;  </w:delText>
        </w:r>
      </w:del>
      <w:ins w:id="220" w:author="Annely Ahse" w:date="2013-06-05T13:36:00Z">
        <w:r w:rsidR="00FD35B3" w:rsidRPr="00CE640E">
          <w:rPr>
            <w:rFonts w:ascii="Verdana" w:eastAsia="Times New Roman" w:hAnsi="Verdana"/>
            <w:sz w:val="20"/>
            <w:szCs w:val="20"/>
            <w:lang w:eastAsia="et-EE"/>
          </w:rPr>
          <w:t>(</w:t>
        </w:r>
        <w:r w:rsidR="00FD35B3" w:rsidRPr="00FD35B3">
          <w:rPr>
            <w:rFonts w:ascii="Verdana" w:eastAsia="Times New Roman" w:hAnsi="Verdana"/>
            <w:sz w:val="20"/>
            <w:szCs w:val="20"/>
            <w:highlight w:val="yellow"/>
            <w:lang w:eastAsia="et-EE"/>
          </w:rPr>
          <w:t>uus 2.1.2)</w:t>
        </w:r>
      </w:ins>
    </w:p>
    <w:p w:rsidR="009633CA" w:rsidRPr="00CE640E" w:rsidRDefault="009633CA" w:rsidP="009633CA">
      <w:pPr>
        <w:spacing w:after="0" w:line="240" w:lineRule="auto"/>
        <w:ind w:left="2127" w:hanging="993"/>
        <w:jc w:val="both"/>
        <w:rPr>
          <w:rFonts w:ascii="Verdana" w:eastAsia="Times New Roman" w:hAnsi="Verdana"/>
          <w:sz w:val="20"/>
          <w:szCs w:val="20"/>
          <w:lang w:eastAsia="et-EE"/>
        </w:rPr>
      </w:pPr>
    </w:p>
    <w:p w:rsidR="009633CA" w:rsidRPr="000D7216" w:rsidDel="00FD35B3" w:rsidRDefault="009633CA" w:rsidP="009633CA">
      <w:pPr>
        <w:spacing w:after="0" w:line="240" w:lineRule="auto"/>
        <w:ind w:left="2127" w:hanging="993"/>
        <w:jc w:val="both"/>
        <w:rPr>
          <w:del w:id="221" w:author="Annely Ahse" w:date="2013-06-05T13:36:00Z"/>
          <w:rFonts w:ascii="Verdana" w:eastAsia="Times New Roman" w:hAnsi="Verdana"/>
          <w:sz w:val="20"/>
          <w:szCs w:val="20"/>
          <w:lang w:eastAsia="et-EE"/>
        </w:rPr>
      </w:pPr>
      <w:del w:id="222" w:author="Annely Ahse" w:date="2013-06-05T13:36:00Z">
        <w:r w:rsidRPr="00CE640E" w:rsidDel="00FD35B3">
          <w:rPr>
            <w:rFonts w:ascii="Verdana" w:eastAsia="Times New Roman" w:hAnsi="Verdana"/>
            <w:sz w:val="20"/>
            <w:szCs w:val="20"/>
            <w:lang w:eastAsia="et-EE"/>
          </w:rPr>
          <w:delText>5.2.1.2.</w:delText>
        </w:r>
        <w:r w:rsidRPr="00CE640E" w:rsidDel="00FD35B3">
          <w:rPr>
            <w:rFonts w:ascii="Verdana" w:eastAsia="Times New Roman" w:hAnsi="Verdana"/>
            <w:sz w:val="20"/>
            <w:szCs w:val="20"/>
            <w:lang w:eastAsia="et-EE"/>
          </w:rPr>
          <w:tab/>
          <w:delText>Börsi juhatuse otsusega kinnitatud alustel ja määras tasumisele kuuluvatest erakorralistest lisaosamaksetest;</w:delText>
        </w:r>
      </w:del>
      <w:ins w:id="223" w:author="Annely Ahse" w:date="2013-06-05T13:36:00Z">
        <w:r w:rsidR="00FD35B3" w:rsidRPr="00FD35B3">
          <w:rPr>
            <w:rFonts w:ascii="Verdana" w:eastAsia="Times New Roman" w:hAnsi="Verdana"/>
            <w:sz w:val="20"/>
            <w:szCs w:val="20"/>
            <w:lang w:eastAsia="et-EE"/>
          </w:rPr>
          <w:t xml:space="preserve">uus </w:t>
        </w:r>
        <w:r w:rsidR="00FD35B3" w:rsidRPr="00CE640E">
          <w:rPr>
            <w:rFonts w:ascii="Verdana" w:eastAsia="Times New Roman" w:hAnsi="Verdana"/>
            <w:sz w:val="20"/>
            <w:szCs w:val="20"/>
            <w:highlight w:val="yellow"/>
            <w:lang w:eastAsia="et-EE"/>
          </w:rPr>
          <w:t>(2.1.3)</w:t>
        </w:r>
      </w:ins>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p>
    <w:p w:rsidR="00580BAC" w:rsidRDefault="009633CA" w:rsidP="009633CA">
      <w:pPr>
        <w:spacing w:after="0" w:line="240" w:lineRule="auto"/>
        <w:ind w:left="2127" w:hanging="993"/>
        <w:jc w:val="both"/>
        <w:rPr>
          <w:ins w:id="224" w:author="Annely Ahse" w:date="2013-06-05T13:15:00Z"/>
          <w:rFonts w:ascii="Verdana" w:eastAsia="Times New Roman" w:hAnsi="Verdana"/>
          <w:sz w:val="20"/>
          <w:szCs w:val="20"/>
          <w:lang w:eastAsia="et-EE"/>
        </w:rPr>
      </w:pPr>
      <w:del w:id="225" w:author="Annely Ahse" w:date="2013-06-05T13:15:00Z">
        <w:r w:rsidRPr="000D7216" w:rsidDel="00580BAC">
          <w:rPr>
            <w:rFonts w:ascii="Verdana" w:eastAsia="Times New Roman" w:hAnsi="Verdana"/>
            <w:sz w:val="20"/>
            <w:szCs w:val="20"/>
            <w:lang w:eastAsia="et-EE"/>
          </w:rPr>
          <w:delText xml:space="preserve">5.2.1.3. </w:delText>
        </w:r>
        <w:r w:rsidRPr="000D7216" w:rsidDel="00580BAC">
          <w:rPr>
            <w:rFonts w:ascii="Verdana" w:eastAsia="Times New Roman" w:hAnsi="Verdana"/>
            <w:sz w:val="20"/>
            <w:szCs w:val="20"/>
            <w:lang w:eastAsia="et-EE"/>
          </w:rPr>
          <w:tab/>
          <w:delText>muudest vahenditest, mille suunamise garantiifondi näeb ette Reglement.</w:delText>
        </w:r>
      </w:del>
    </w:p>
    <w:p w:rsidR="00580BAC" w:rsidRDefault="00580BAC" w:rsidP="009633CA">
      <w:pPr>
        <w:spacing w:after="0" w:line="240" w:lineRule="auto"/>
        <w:ind w:left="2127" w:hanging="993"/>
        <w:jc w:val="both"/>
        <w:rPr>
          <w:ins w:id="226" w:author="Annely Ahse" w:date="2013-06-05T13:11:00Z"/>
          <w:rFonts w:ascii="Verdana" w:eastAsia="Times New Roman" w:hAnsi="Verdana"/>
          <w:sz w:val="20"/>
          <w:szCs w:val="20"/>
          <w:lang w:eastAsia="et-EE"/>
        </w:rPr>
      </w:pPr>
    </w:p>
    <w:p w:rsidR="00580BAC" w:rsidRPr="000D7216" w:rsidDel="00580BAC" w:rsidRDefault="00580BAC" w:rsidP="009633CA">
      <w:pPr>
        <w:spacing w:after="0" w:line="240" w:lineRule="auto"/>
        <w:ind w:left="2127" w:hanging="993"/>
        <w:jc w:val="both"/>
        <w:rPr>
          <w:del w:id="227" w:author="Annely Ahse" w:date="2013-06-05T13:16:00Z"/>
          <w:rFonts w:ascii="Verdana" w:eastAsia="Times New Roman" w:hAnsi="Verdana"/>
          <w:sz w:val="20"/>
          <w:szCs w:val="20"/>
          <w:lang w:eastAsia="et-EE"/>
        </w:rPr>
      </w:pPr>
      <w:ins w:id="228" w:author="Annely Ahse" w:date="2013-06-05T13:12:00Z">
        <w:r>
          <w:rPr>
            <w:rFonts w:ascii="Verdana" w:eastAsia="Times New Roman" w:hAnsi="Verdana"/>
            <w:sz w:val="20"/>
            <w:szCs w:val="20"/>
            <w:lang w:eastAsia="et-EE"/>
          </w:rPr>
          <w:t xml:space="preserve">2.1.1. Esmane osamakse: </w:t>
        </w:r>
      </w:ins>
    </w:p>
    <w:p w:rsidR="009633CA" w:rsidRPr="000D7216" w:rsidDel="00580BAC" w:rsidRDefault="009633CA" w:rsidP="00580BAC">
      <w:pPr>
        <w:spacing w:after="0" w:line="240" w:lineRule="auto"/>
        <w:ind w:left="2127" w:hanging="993"/>
        <w:jc w:val="both"/>
        <w:rPr>
          <w:del w:id="229" w:author="Annely Ahse" w:date="2013-06-05T13:15:00Z"/>
          <w:rFonts w:ascii="Verdana" w:eastAsia="Times New Roman" w:hAnsi="Verdana"/>
          <w:sz w:val="20"/>
          <w:szCs w:val="20"/>
          <w:lang w:eastAsia="et-EE"/>
        </w:rPr>
      </w:pPr>
    </w:p>
    <w:p w:rsidR="009633CA" w:rsidRDefault="009633CA" w:rsidP="00CE640E">
      <w:pPr>
        <w:tabs>
          <w:tab w:val="num" w:pos="1080"/>
        </w:tabs>
        <w:spacing w:after="0" w:line="240" w:lineRule="auto"/>
        <w:ind w:left="1843"/>
        <w:jc w:val="both"/>
        <w:rPr>
          <w:ins w:id="230" w:author="Annely Ahse" w:date="2013-06-05T13:17:00Z"/>
          <w:rFonts w:ascii="Verdana" w:eastAsia="Times New Roman" w:hAnsi="Verdana"/>
          <w:sz w:val="20"/>
          <w:szCs w:val="20"/>
          <w:lang w:eastAsia="et-EE"/>
        </w:rPr>
      </w:pPr>
      <w:r w:rsidRPr="000D7216">
        <w:rPr>
          <w:rFonts w:ascii="Verdana" w:eastAsia="Times New Roman" w:hAnsi="Verdana"/>
          <w:sz w:val="20"/>
          <w:szCs w:val="20"/>
          <w:lang w:eastAsia="et-EE"/>
        </w:rPr>
        <w:t xml:space="preserve">Börsi liige on kohustatud </w:t>
      </w:r>
      <w:ins w:id="231" w:author="Annely Ahse" w:date="2013-06-05T13:16:00Z">
        <w:r w:rsidR="002A127E">
          <w:rPr>
            <w:rFonts w:ascii="Verdana" w:eastAsia="Times New Roman" w:hAnsi="Verdana"/>
            <w:sz w:val="20"/>
            <w:szCs w:val="20"/>
            <w:lang w:eastAsia="et-EE"/>
          </w:rPr>
          <w:t xml:space="preserve">liikmestaatuse saamisel Balti börsil </w:t>
        </w:r>
      </w:ins>
      <w:del w:id="232" w:author="Annely Ahse" w:date="2013-06-05T13:16:00Z">
        <w:r w:rsidRPr="000D7216" w:rsidDel="002A127E">
          <w:rPr>
            <w:rFonts w:ascii="Verdana" w:eastAsia="Times New Roman" w:hAnsi="Verdana"/>
            <w:sz w:val="20"/>
            <w:szCs w:val="20"/>
            <w:lang w:eastAsia="et-EE"/>
          </w:rPr>
          <w:delText xml:space="preserve">enne kauplemise alustamist </w:delText>
        </w:r>
      </w:del>
      <w:del w:id="233" w:author="Annely Ahse" w:date="2013-06-05T13:17:00Z">
        <w:r w:rsidRPr="000D7216" w:rsidDel="002A127E">
          <w:rPr>
            <w:rFonts w:ascii="Verdana" w:eastAsia="Times New Roman" w:hAnsi="Verdana"/>
            <w:sz w:val="20"/>
            <w:szCs w:val="20"/>
            <w:lang w:eastAsia="et-EE"/>
          </w:rPr>
          <w:delText xml:space="preserve">Börsil </w:delText>
        </w:r>
      </w:del>
      <w:r w:rsidRPr="000D7216">
        <w:rPr>
          <w:rFonts w:ascii="Verdana" w:eastAsia="Times New Roman" w:hAnsi="Verdana"/>
          <w:sz w:val="20"/>
          <w:szCs w:val="20"/>
          <w:lang w:eastAsia="et-EE"/>
        </w:rPr>
        <w:t xml:space="preserve">tegema Börsi </w:t>
      </w:r>
      <w:ins w:id="234" w:author="Annely Ahse" w:date="2013-06-05T15:15:00Z">
        <w:r w:rsidR="00727DD5">
          <w:rPr>
            <w:rFonts w:ascii="Verdana" w:eastAsia="Times New Roman" w:hAnsi="Verdana"/>
            <w:sz w:val="20"/>
            <w:szCs w:val="20"/>
            <w:lang w:eastAsia="et-EE"/>
          </w:rPr>
          <w:t>G</w:t>
        </w:r>
      </w:ins>
      <w:del w:id="235" w:author="Annely Ahse" w:date="2013-06-05T15:15:00Z">
        <w:r w:rsidRPr="000D7216" w:rsidDel="00727DD5">
          <w:rPr>
            <w:rFonts w:ascii="Verdana" w:eastAsia="Times New Roman" w:hAnsi="Verdana"/>
            <w:sz w:val="20"/>
            <w:szCs w:val="20"/>
            <w:lang w:eastAsia="et-EE"/>
          </w:rPr>
          <w:delText>g</w:delText>
        </w:r>
      </w:del>
      <w:r w:rsidRPr="000D7216">
        <w:rPr>
          <w:rFonts w:ascii="Verdana" w:eastAsia="Times New Roman" w:hAnsi="Verdana"/>
          <w:sz w:val="20"/>
          <w:szCs w:val="20"/>
          <w:lang w:eastAsia="et-EE"/>
        </w:rPr>
        <w:t xml:space="preserve">arantiifondi esmase </w:t>
      </w:r>
      <w:del w:id="236" w:author="Annely Ahse" w:date="2013-06-05T13:17:00Z">
        <w:r w:rsidRPr="000D7216" w:rsidDel="002A127E">
          <w:rPr>
            <w:rFonts w:ascii="Verdana" w:eastAsia="Times New Roman" w:hAnsi="Verdana"/>
            <w:sz w:val="20"/>
            <w:szCs w:val="20"/>
            <w:lang w:eastAsia="et-EE"/>
          </w:rPr>
          <w:delText xml:space="preserve">regulaarse </w:delText>
        </w:r>
      </w:del>
      <w:r w:rsidRPr="000D7216">
        <w:rPr>
          <w:rFonts w:ascii="Verdana" w:eastAsia="Times New Roman" w:hAnsi="Verdana"/>
          <w:sz w:val="20"/>
          <w:szCs w:val="20"/>
          <w:lang w:eastAsia="et-EE"/>
        </w:rPr>
        <w:t xml:space="preserve">osamakse. </w:t>
      </w:r>
      <w:del w:id="237" w:author="Annely Ahse" w:date="2013-06-05T13:01:00Z">
        <w:r w:rsidRPr="000D7216" w:rsidDel="006F3ADA">
          <w:rPr>
            <w:rFonts w:ascii="Verdana" w:eastAsia="Times New Roman" w:hAnsi="Verdana"/>
            <w:sz w:val="20"/>
            <w:szCs w:val="20"/>
            <w:lang w:eastAsia="et-EE"/>
          </w:rPr>
          <w:delText>Börsi garantiifondi osamakse tasumiseks kannab Börsi liige vajaliku summa Börsi poolt selleks avatud Börsi garantiifondi arvele</w:delText>
        </w:r>
        <w:r w:rsidRPr="006F3ADA" w:rsidDel="006F3ADA">
          <w:rPr>
            <w:rFonts w:ascii="Verdana" w:eastAsia="Times New Roman" w:hAnsi="Verdana"/>
            <w:sz w:val="20"/>
            <w:szCs w:val="20"/>
            <w:highlight w:val="yellow"/>
            <w:lang w:eastAsia="et-EE"/>
          </w:rPr>
          <w:delText>.</w:delText>
        </w:r>
      </w:del>
      <w:ins w:id="238" w:author="Annely Ahse" w:date="2013-06-05T13:01:00Z">
        <w:r w:rsidR="006F3ADA" w:rsidRPr="006F3ADA">
          <w:rPr>
            <w:rFonts w:ascii="Verdana" w:eastAsia="Times New Roman" w:hAnsi="Verdana"/>
            <w:sz w:val="20"/>
            <w:szCs w:val="20"/>
            <w:highlight w:val="yellow"/>
            <w:lang w:eastAsia="et-EE"/>
          </w:rPr>
          <w:t>(viidud üle 1.8)</w:t>
        </w:r>
      </w:ins>
    </w:p>
    <w:p w:rsidR="002A127E" w:rsidRDefault="002A127E" w:rsidP="00CE640E">
      <w:pPr>
        <w:tabs>
          <w:tab w:val="num" w:pos="1080"/>
        </w:tabs>
        <w:spacing w:after="0" w:line="240" w:lineRule="auto"/>
        <w:ind w:left="1843"/>
        <w:jc w:val="both"/>
        <w:rPr>
          <w:ins w:id="239" w:author="Annely Ahse" w:date="2013-06-05T13:17:00Z"/>
          <w:rFonts w:ascii="Verdana" w:eastAsia="Times New Roman" w:hAnsi="Verdana"/>
          <w:sz w:val="20"/>
          <w:szCs w:val="20"/>
          <w:lang w:eastAsia="et-EE"/>
        </w:rPr>
      </w:pPr>
    </w:p>
    <w:p w:rsidR="002A127E" w:rsidRPr="000D7216" w:rsidRDefault="002A127E" w:rsidP="00CE640E">
      <w:pPr>
        <w:tabs>
          <w:tab w:val="num" w:pos="1080"/>
        </w:tabs>
        <w:spacing w:after="0" w:line="240" w:lineRule="auto"/>
        <w:ind w:left="1843"/>
        <w:jc w:val="both"/>
        <w:rPr>
          <w:rFonts w:ascii="Verdana" w:eastAsia="Times New Roman" w:hAnsi="Verdana"/>
          <w:sz w:val="20"/>
          <w:szCs w:val="20"/>
          <w:lang w:eastAsia="et-EE"/>
        </w:rPr>
      </w:pPr>
      <w:ins w:id="240" w:author="Annely Ahse" w:date="2013-06-05T13:17:00Z">
        <w:r>
          <w:rPr>
            <w:rFonts w:ascii="Verdana" w:eastAsia="Times New Roman" w:hAnsi="Verdana"/>
            <w:sz w:val="20"/>
            <w:szCs w:val="20"/>
            <w:lang w:eastAsia="et-EE"/>
          </w:rPr>
          <w:t xml:space="preserve">Esmase osamakse </w:t>
        </w:r>
      </w:ins>
      <w:ins w:id="241" w:author="Annely Ahse" w:date="2013-06-05T13:18:00Z">
        <w:r>
          <w:rPr>
            <w:rFonts w:ascii="Verdana" w:eastAsia="Times New Roman" w:hAnsi="Verdana"/>
            <w:sz w:val="20"/>
            <w:szCs w:val="20"/>
            <w:lang w:eastAsia="et-EE"/>
          </w:rPr>
          <w:t xml:space="preserve">suurus sõltub sellest, mitme Balti börsil liikmestaatus omandatakse. </w:t>
        </w:r>
      </w:ins>
      <w:ins w:id="242" w:author="Annely Ahse" w:date="2013-06-05T13:23:00Z">
        <w:r>
          <w:rPr>
            <w:rFonts w:ascii="Verdana" w:eastAsia="Times New Roman" w:hAnsi="Verdana"/>
            <w:sz w:val="20"/>
            <w:szCs w:val="20"/>
            <w:lang w:eastAsia="et-EE"/>
          </w:rPr>
          <w:t xml:space="preserve">Esmase </w:t>
        </w:r>
        <w:r w:rsidRPr="002A127E">
          <w:rPr>
            <w:rFonts w:ascii="Verdana" w:eastAsia="Times New Roman" w:hAnsi="Verdana"/>
            <w:sz w:val="20"/>
            <w:szCs w:val="20"/>
            <w:lang w:eastAsia="et-EE"/>
          </w:rPr>
          <w:t xml:space="preserve">osamakse miinimumsumma </w:t>
        </w:r>
        <w:r>
          <w:rPr>
            <w:rFonts w:ascii="Verdana" w:eastAsia="Times New Roman" w:hAnsi="Verdana"/>
            <w:sz w:val="20"/>
            <w:szCs w:val="20"/>
            <w:lang w:eastAsia="et-EE"/>
          </w:rPr>
          <w:t xml:space="preserve">kogumis </w:t>
        </w:r>
        <w:r w:rsidR="001E6C88">
          <w:rPr>
            <w:rFonts w:ascii="Verdana" w:eastAsia="Times New Roman" w:hAnsi="Verdana"/>
            <w:sz w:val="20"/>
            <w:szCs w:val="20"/>
            <w:lang w:eastAsia="et-EE"/>
          </w:rPr>
          <w:t>on 5</w:t>
        </w:r>
        <w:r w:rsidRPr="002A127E">
          <w:rPr>
            <w:rFonts w:ascii="Verdana" w:eastAsia="Times New Roman" w:hAnsi="Verdana"/>
            <w:sz w:val="20"/>
            <w:szCs w:val="20"/>
            <w:lang w:eastAsia="et-EE"/>
          </w:rPr>
          <w:t>000 eurot (</w:t>
        </w:r>
      </w:ins>
      <w:ins w:id="243" w:author="Annely Ahse" w:date="2013-06-05T13:24:00Z">
        <w:r>
          <w:rPr>
            <w:rFonts w:ascii="Verdana" w:eastAsia="Times New Roman" w:hAnsi="Verdana"/>
            <w:sz w:val="20"/>
            <w:szCs w:val="20"/>
            <w:lang w:eastAsia="et-EE"/>
          </w:rPr>
          <w:t>miinimumosamakse</w:t>
        </w:r>
      </w:ins>
      <w:ins w:id="244" w:author="Annely Ahse" w:date="2013-06-05T13:23:00Z">
        <w:r w:rsidRPr="002A127E">
          <w:rPr>
            <w:rFonts w:ascii="Verdana" w:eastAsia="Times New Roman" w:hAnsi="Verdana"/>
            <w:sz w:val="20"/>
            <w:szCs w:val="20"/>
            <w:lang w:eastAsia="et-EE"/>
          </w:rPr>
          <w:t>)</w:t>
        </w:r>
      </w:ins>
      <w:ins w:id="245" w:author="Annely Ahse" w:date="2013-06-05T13:24:00Z">
        <w:r>
          <w:rPr>
            <w:rFonts w:ascii="Verdana" w:eastAsia="Times New Roman" w:hAnsi="Verdana"/>
            <w:sz w:val="20"/>
            <w:szCs w:val="20"/>
            <w:lang w:eastAsia="et-EE"/>
          </w:rPr>
          <w:t xml:space="preserve"> </w:t>
        </w:r>
        <w:r w:rsidRPr="00CE640E">
          <w:rPr>
            <w:rFonts w:ascii="Verdana" w:eastAsia="Times New Roman" w:hAnsi="Verdana"/>
            <w:sz w:val="20"/>
            <w:szCs w:val="20"/>
            <w:highlight w:val="yellow"/>
            <w:lang w:eastAsia="et-EE"/>
          </w:rPr>
          <w:t>(Kord 2.1)</w:t>
        </w:r>
      </w:ins>
      <w:ins w:id="246" w:author="Annely Ahse" w:date="2013-06-05T13:23:00Z">
        <w:r w:rsidRPr="00CE640E">
          <w:rPr>
            <w:rFonts w:ascii="Verdana" w:eastAsia="Times New Roman" w:hAnsi="Verdana"/>
            <w:sz w:val="20"/>
            <w:szCs w:val="20"/>
            <w:highlight w:val="yellow"/>
            <w:lang w:eastAsia="et-EE"/>
          </w:rPr>
          <w:t>.</w:t>
        </w:r>
      </w:ins>
      <w:ins w:id="247" w:author="Annely Ahse" w:date="2013-06-05T13:25:00Z">
        <w:r>
          <w:rPr>
            <w:rFonts w:ascii="Verdana" w:eastAsia="Times New Roman" w:hAnsi="Verdana"/>
            <w:sz w:val="20"/>
            <w:szCs w:val="20"/>
            <w:lang w:eastAsia="et-EE"/>
          </w:rPr>
          <w:t xml:space="preserve"> Liikmestaatuse omandamisel jagatakse see proportsionaalselt</w:t>
        </w:r>
      </w:ins>
      <w:ins w:id="248" w:author="Annely Ahse" w:date="2013-06-05T13:26:00Z">
        <w:r w:rsidR="001E6C88">
          <w:rPr>
            <w:rFonts w:ascii="Verdana" w:eastAsia="Times New Roman" w:hAnsi="Verdana"/>
            <w:sz w:val="20"/>
            <w:szCs w:val="20"/>
            <w:lang w:eastAsia="et-EE"/>
          </w:rPr>
          <w:t xml:space="preserve"> sõltuvalt sellest, mitmel Balti börsil liikmestaatus omandatakse; seega juhul, kui liige o</w:t>
        </w:r>
      </w:ins>
      <w:ins w:id="249" w:author="Annely Ahse" w:date="2013-06-05T13:31:00Z">
        <w:r w:rsidR="001E6C88">
          <w:rPr>
            <w:rFonts w:ascii="Verdana" w:eastAsia="Times New Roman" w:hAnsi="Verdana"/>
            <w:sz w:val="20"/>
            <w:szCs w:val="20"/>
            <w:lang w:eastAsia="et-EE"/>
          </w:rPr>
          <w:t>mab</w:t>
        </w:r>
      </w:ins>
      <w:ins w:id="250" w:author="Annely Ahse" w:date="2013-06-05T13:26:00Z">
        <w:r w:rsidR="001E6C88">
          <w:rPr>
            <w:rFonts w:ascii="Verdana" w:eastAsia="Times New Roman" w:hAnsi="Verdana"/>
            <w:sz w:val="20"/>
            <w:szCs w:val="20"/>
            <w:lang w:eastAsia="et-EE"/>
          </w:rPr>
          <w:t xml:space="preserve"> või </w:t>
        </w:r>
        <w:r w:rsidR="001E6C88">
          <w:rPr>
            <w:rFonts w:ascii="Verdana" w:eastAsia="Times New Roman" w:hAnsi="Verdana"/>
            <w:sz w:val="20"/>
            <w:szCs w:val="20"/>
            <w:lang w:eastAsia="et-EE"/>
          </w:rPr>
          <w:lastRenderedPageBreak/>
          <w:t>taotleb liikme</w:t>
        </w:r>
      </w:ins>
      <w:ins w:id="251" w:author="Annely Ahse" w:date="2013-06-05T13:31:00Z">
        <w:r w:rsidR="001E6C88">
          <w:rPr>
            <w:rFonts w:ascii="Verdana" w:eastAsia="Times New Roman" w:hAnsi="Verdana"/>
            <w:sz w:val="20"/>
            <w:szCs w:val="20"/>
            <w:lang w:eastAsia="et-EE"/>
          </w:rPr>
          <w:t>lisust</w:t>
        </w:r>
      </w:ins>
      <w:ins w:id="252" w:author="Annely Ahse" w:date="2013-06-05T13:26:00Z">
        <w:r w:rsidR="001E6C88">
          <w:rPr>
            <w:rFonts w:ascii="Verdana" w:eastAsia="Times New Roman" w:hAnsi="Verdana"/>
            <w:sz w:val="20"/>
            <w:szCs w:val="20"/>
            <w:lang w:eastAsia="et-EE"/>
          </w:rPr>
          <w:t xml:space="preserve"> ainult Börsil (ühel Balti börsil), on esmase osamakse suuruseks </w:t>
        </w:r>
      </w:ins>
      <w:ins w:id="253" w:author="Annely Ahse" w:date="2013-06-05T13:28:00Z">
        <w:r w:rsidR="001E6C88">
          <w:rPr>
            <w:rFonts w:ascii="Verdana" w:eastAsia="Times New Roman" w:hAnsi="Verdana"/>
            <w:sz w:val="20"/>
            <w:szCs w:val="20"/>
            <w:lang w:eastAsia="et-EE"/>
          </w:rPr>
          <w:t xml:space="preserve">Garantiifondi </w:t>
        </w:r>
      </w:ins>
      <w:ins w:id="254" w:author="Annely Ahse" w:date="2013-06-05T13:26:00Z">
        <w:r w:rsidR="001E6C88">
          <w:rPr>
            <w:rFonts w:ascii="Verdana" w:eastAsia="Times New Roman" w:hAnsi="Verdana"/>
            <w:sz w:val="20"/>
            <w:szCs w:val="20"/>
            <w:lang w:eastAsia="et-EE"/>
          </w:rPr>
          <w:t>5000 eurot</w:t>
        </w:r>
      </w:ins>
      <w:ins w:id="255" w:author="Annely Ahse" w:date="2013-06-05T13:27:00Z">
        <w:r w:rsidR="001E6C88">
          <w:rPr>
            <w:rFonts w:ascii="Verdana" w:eastAsia="Times New Roman" w:hAnsi="Verdana"/>
            <w:sz w:val="20"/>
            <w:szCs w:val="20"/>
            <w:lang w:eastAsia="et-EE"/>
          </w:rPr>
          <w:t>; juhul, kui liige o</w:t>
        </w:r>
      </w:ins>
      <w:ins w:id="256" w:author="Annely Ahse" w:date="2013-06-05T13:31:00Z">
        <w:r w:rsidR="001E6C88">
          <w:rPr>
            <w:rFonts w:ascii="Verdana" w:eastAsia="Times New Roman" w:hAnsi="Verdana"/>
            <w:sz w:val="20"/>
            <w:szCs w:val="20"/>
            <w:lang w:eastAsia="et-EE"/>
          </w:rPr>
          <w:t>mab</w:t>
        </w:r>
      </w:ins>
      <w:ins w:id="257" w:author="Annely Ahse" w:date="2013-06-05T13:27:00Z">
        <w:r w:rsidR="001E6C88">
          <w:rPr>
            <w:rFonts w:ascii="Verdana" w:eastAsia="Times New Roman" w:hAnsi="Verdana"/>
            <w:sz w:val="20"/>
            <w:szCs w:val="20"/>
            <w:lang w:eastAsia="et-EE"/>
          </w:rPr>
          <w:t xml:space="preserve"> või taotleb liikme</w:t>
        </w:r>
      </w:ins>
      <w:ins w:id="258" w:author="Annely Ahse" w:date="2013-06-05T13:31:00Z">
        <w:r w:rsidR="001E6C88">
          <w:rPr>
            <w:rFonts w:ascii="Verdana" w:eastAsia="Times New Roman" w:hAnsi="Verdana"/>
            <w:sz w:val="20"/>
            <w:szCs w:val="20"/>
            <w:lang w:eastAsia="et-EE"/>
          </w:rPr>
          <w:t>lisu</w:t>
        </w:r>
      </w:ins>
      <w:ins w:id="259" w:author="Annely Ahse" w:date="2013-06-05T13:27:00Z">
        <w:r w:rsidR="001E6C88">
          <w:rPr>
            <w:rFonts w:ascii="Verdana" w:eastAsia="Times New Roman" w:hAnsi="Verdana"/>
            <w:sz w:val="20"/>
            <w:szCs w:val="20"/>
            <w:lang w:eastAsia="et-EE"/>
          </w:rPr>
          <w:t xml:space="preserve">st kahel (2) Balti börsil, jagatakse </w:t>
        </w:r>
      </w:ins>
      <w:proofErr w:type="spellStart"/>
      <w:ins w:id="260" w:author="Annely Ahse" w:date="2013-06-05T13:29:00Z">
        <w:r w:rsidR="001E6C88">
          <w:rPr>
            <w:rFonts w:ascii="Verdana" w:eastAsia="Times New Roman" w:hAnsi="Verdana"/>
            <w:sz w:val="20"/>
            <w:szCs w:val="20"/>
            <w:lang w:eastAsia="et-EE"/>
          </w:rPr>
          <w:t>miimimumosamakse</w:t>
        </w:r>
        <w:proofErr w:type="spellEnd"/>
        <w:r w:rsidR="001E6C88">
          <w:rPr>
            <w:rFonts w:ascii="Verdana" w:eastAsia="Times New Roman" w:hAnsi="Verdana"/>
            <w:sz w:val="20"/>
            <w:szCs w:val="20"/>
            <w:lang w:eastAsia="et-EE"/>
          </w:rPr>
          <w:t xml:space="preserve"> </w:t>
        </w:r>
      </w:ins>
      <w:ins w:id="261" w:author="Annely Ahse" w:date="2013-06-05T13:27:00Z">
        <w:r w:rsidR="001E6C88">
          <w:rPr>
            <w:rFonts w:ascii="Verdana" w:eastAsia="Times New Roman" w:hAnsi="Verdana"/>
            <w:sz w:val="20"/>
            <w:szCs w:val="20"/>
            <w:lang w:eastAsia="et-EE"/>
          </w:rPr>
          <w:t xml:space="preserve">kaheks ning esmase osamakse suuruseks Garantiifondi </w:t>
        </w:r>
      </w:ins>
      <w:ins w:id="262" w:author="Annely Ahse" w:date="2013-06-05T13:28:00Z">
        <w:r w:rsidR="001E6C88">
          <w:rPr>
            <w:rFonts w:ascii="Verdana" w:eastAsia="Times New Roman" w:hAnsi="Verdana"/>
            <w:sz w:val="20"/>
            <w:szCs w:val="20"/>
            <w:lang w:eastAsia="et-EE"/>
          </w:rPr>
          <w:t>on 2500 eurot; ning juhul, kui liige o</w:t>
        </w:r>
      </w:ins>
      <w:ins w:id="263" w:author="Annely Ahse" w:date="2013-06-05T13:32:00Z">
        <w:r w:rsidR="001E6C88">
          <w:rPr>
            <w:rFonts w:ascii="Verdana" w:eastAsia="Times New Roman" w:hAnsi="Verdana"/>
            <w:sz w:val="20"/>
            <w:szCs w:val="20"/>
            <w:lang w:eastAsia="et-EE"/>
          </w:rPr>
          <w:t>mab</w:t>
        </w:r>
      </w:ins>
      <w:ins w:id="264" w:author="Annely Ahse" w:date="2013-06-05T13:28:00Z">
        <w:r w:rsidR="001E6C88">
          <w:rPr>
            <w:rFonts w:ascii="Verdana" w:eastAsia="Times New Roman" w:hAnsi="Verdana"/>
            <w:sz w:val="20"/>
            <w:szCs w:val="20"/>
            <w:lang w:eastAsia="et-EE"/>
          </w:rPr>
          <w:t xml:space="preserve"> või taotleb liikme</w:t>
        </w:r>
      </w:ins>
      <w:ins w:id="265" w:author="Annely Ahse" w:date="2013-06-05T13:32:00Z">
        <w:r w:rsidR="001E6C88">
          <w:rPr>
            <w:rFonts w:ascii="Verdana" w:eastAsia="Times New Roman" w:hAnsi="Verdana"/>
            <w:sz w:val="20"/>
            <w:szCs w:val="20"/>
            <w:lang w:eastAsia="et-EE"/>
          </w:rPr>
          <w:t>lisu</w:t>
        </w:r>
      </w:ins>
      <w:ins w:id="266" w:author="Annely Ahse" w:date="2013-06-05T13:28:00Z">
        <w:r w:rsidR="001E6C88">
          <w:rPr>
            <w:rFonts w:ascii="Verdana" w:eastAsia="Times New Roman" w:hAnsi="Verdana"/>
            <w:sz w:val="20"/>
            <w:szCs w:val="20"/>
            <w:lang w:eastAsia="et-EE"/>
          </w:rPr>
          <w:t xml:space="preserve">st kõigil kolmel (3) </w:t>
        </w:r>
        <w:proofErr w:type="spellStart"/>
        <w:r w:rsidR="001E6C88">
          <w:rPr>
            <w:rFonts w:ascii="Verdana" w:eastAsia="Times New Roman" w:hAnsi="Verdana"/>
            <w:sz w:val="20"/>
            <w:szCs w:val="20"/>
            <w:lang w:eastAsia="et-EE"/>
          </w:rPr>
          <w:t>Bati</w:t>
        </w:r>
        <w:proofErr w:type="spellEnd"/>
        <w:r w:rsidR="001E6C88">
          <w:rPr>
            <w:rFonts w:ascii="Verdana" w:eastAsia="Times New Roman" w:hAnsi="Verdana"/>
            <w:sz w:val="20"/>
            <w:szCs w:val="20"/>
            <w:lang w:eastAsia="et-EE"/>
          </w:rPr>
          <w:t xml:space="preserve"> börsil, jagatakse miinimumosamakse </w:t>
        </w:r>
      </w:ins>
      <w:ins w:id="267" w:author="Annely Ahse" w:date="2013-06-05T13:30:00Z">
        <w:r w:rsidR="001E6C88">
          <w:rPr>
            <w:rFonts w:ascii="Verdana" w:eastAsia="Times New Roman" w:hAnsi="Verdana"/>
            <w:sz w:val="20"/>
            <w:szCs w:val="20"/>
            <w:lang w:eastAsia="et-EE"/>
          </w:rPr>
          <w:t>kolmeks ning esmase osamakse suuruseks on 1668 eurot Kodubörsi garantiifondi ja 1666 eurot teiste Balti börside garantiifondidesse.</w:t>
        </w:r>
      </w:ins>
    </w:p>
    <w:p w:rsidR="009633CA" w:rsidRPr="000D7216" w:rsidRDefault="009633CA" w:rsidP="00CE640E">
      <w:pPr>
        <w:spacing w:after="0" w:line="240" w:lineRule="auto"/>
        <w:ind w:left="1843"/>
        <w:jc w:val="both"/>
        <w:rPr>
          <w:rFonts w:ascii="Verdana" w:eastAsia="Times New Roman" w:hAnsi="Verdana"/>
          <w:sz w:val="20"/>
          <w:szCs w:val="20"/>
          <w:lang w:eastAsia="et-EE"/>
        </w:rPr>
      </w:pPr>
    </w:p>
    <w:p w:rsidR="009633CA" w:rsidRDefault="009633CA" w:rsidP="00CE640E">
      <w:pPr>
        <w:spacing w:after="0" w:line="240" w:lineRule="auto"/>
        <w:ind w:left="1843"/>
        <w:jc w:val="both"/>
        <w:rPr>
          <w:ins w:id="268" w:author="Annely Ahse" w:date="2013-06-05T13:33:00Z"/>
          <w:rFonts w:ascii="Verdana" w:eastAsia="Times New Roman" w:hAnsi="Verdana"/>
          <w:sz w:val="20"/>
          <w:szCs w:val="20"/>
          <w:lang w:eastAsia="et-EE"/>
        </w:rPr>
      </w:pPr>
      <w:r w:rsidRPr="000D7216">
        <w:rPr>
          <w:rFonts w:ascii="Verdana" w:eastAsia="Times New Roman" w:hAnsi="Verdana"/>
          <w:sz w:val="20"/>
          <w:szCs w:val="20"/>
          <w:lang w:eastAsia="et-EE"/>
        </w:rPr>
        <w:t xml:space="preserve">Börsi liige, kes omab või taotleb liikmelisust enam kui ühel Balti </w:t>
      </w:r>
      <w:ins w:id="269" w:author="Annely Ahse" w:date="2013-06-05T13:32:00Z">
        <w:r w:rsidR="001E6C88">
          <w:rPr>
            <w:rFonts w:ascii="Verdana" w:eastAsia="Times New Roman" w:hAnsi="Verdana"/>
            <w:sz w:val="20"/>
            <w:szCs w:val="20"/>
            <w:lang w:eastAsia="et-EE"/>
          </w:rPr>
          <w:t>b</w:t>
        </w:r>
      </w:ins>
      <w:del w:id="270" w:author="Annely Ahse" w:date="2013-06-05T13:32:00Z">
        <w:r w:rsidRPr="000D7216" w:rsidDel="001E6C88">
          <w:rPr>
            <w:rFonts w:ascii="Verdana" w:eastAsia="Times New Roman" w:hAnsi="Verdana"/>
            <w:sz w:val="20"/>
            <w:szCs w:val="20"/>
            <w:lang w:eastAsia="et-EE"/>
          </w:rPr>
          <w:delText>B</w:delText>
        </w:r>
      </w:del>
      <w:r w:rsidRPr="000D7216">
        <w:rPr>
          <w:rFonts w:ascii="Verdana" w:eastAsia="Times New Roman" w:hAnsi="Verdana"/>
          <w:sz w:val="20"/>
          <w:szCs w:val="20"/>
          <w:lang w:eastAsia="et-EE"/>
        </w:rPr>
        <w:t>örsil, tasub erinevate Balti Börside garantiifondidesse tasumisele kuuluva</w:t>
      </w:r>
      <w:ins w:id="271" w:author="Annely Ahse" w:date="2013-06-05T13:33:00Z">
        <w:r w:rsidR="001E6C88">
          <w:rPr>
            <w:rFonts w:ascii="Verdana" w:eastAsia="Times New Roman" w:hAnsi="Verdana"/>
            <w:sz w:val="20"/>
            <w:szCs w:val="20"/>
            <w:lang w:eastAsia="et-EE"/>
          </w:rPr>
          <w:t>d</w:t>
        </w:r>
      </w:ins>
      <w:r w:rsidRPr="000D7216">
        <w:rPr>
          <w:rFonts w:ascii="Verdana" w:eastAsia="Times New Roman" w:hAnsi="Verdana"/>
          <w:sz w:val="20"/>
          <w:szCs w:val="20"/>
          <w:lang w:eastAsia="et-EE"/>
        </w:rPr>
        <w:t xml:space="preserve"> osamakse</w:t>
      </w:r>
      <w:ins w:id="272" w:author="Annely Ahse" w:date="2013-06-05T13:33:00Z">
        <w:r w:rsidR="001E6C88">
          <w:rPr>
            <w:rFonts w:ascii="Verdana" w:eastAsia="Times New Roman" w:hAnsi="Verdana"/>
            <w:sz w:val="20"/>
            <w:szCs w:val="20"/>
            <w:lang w:eastAsia="et-EE"/>
          </w:rPr>
          <w:t>d</w:t>
        </w:r>
      </w:ins>
      <w:del w:id="273" w:author="Annely Ahse" w:date="2013-06-05T13:33:00Z">
        <w:r w:rsidRPr="000D7216" w:rsidDel="001E6C88">
          <w:rPr>
            <w:rFonts w:ascii="Verdana" w:eastAsia="Times New Roman" w:hAnsi="Verdana"/>
            <w:sz w:val="20"/>
            <w:szCs w:val="20"/>
            <w:lang w:eastAsia="et-EE"/>
          </w:rPr>
          <w:delText>, erakorralised lisaosamaksed ning muud asjassepuutuva</w:delText>
        </w:r>
      </w:del>
      <w:r w:rsidRPr="000D7216">
        <w:rPr>
          <w:rFonts w:ascii="Verdana" w:eastAsia="Times New Roman" w:hAnsi="Verdana"/>
          <w:sz w:val="20"/>
          <w:szCs w:val="20"/>
          <w:lang w:eastAsia="et-EE"/>
        </w:rPr>
        <w:t xml:space="preserve"> </w:t>
      </w:r>
      <w:del w:id="274" w:author="Annely Ahse" w:date="2013-06-05T13:33:00Z">
        <w:r w:rsidRPr="000D7216" w:rsidDel="001E6C88">
          <w:rPr>
            <w:rFonts w:ascii="Verdana" w:eastAsia="Times New Roman" w:hAnsi="Verdana"/>
            <w:sz w:val="20"/>
            <w:szCs w:val="20"/>
            <w:lang w:eastAsia="et-EE"/>
          </w:rPr>
          <w:delText xml:space="preserve">Balti Börsi garantiifondi käsitlevate reeglitega ettenähtud maksed </w:delText>
        </w:r>
      </w:del>
      <w:r w:rsidRPr="000D7216">
        <w:rPr>
          <w:rFonts w:ascii="Verdana" w:eastAsia="Times New Roman" w:hAnsi="Verdana"/>
          <w:sz w:val="20"/>
          <w:szCs w:val="20"/>
          <w:lang w:eastAsia="et-EE"/>
        </w:rPr>
        <w:t xml:space="preserve">Kodubörsile, kes vastavalt </w:t>
      </w:r>
      <w:ins w:id="275" w:author="Annely Ahse" w:date="2013-06-05T13:33:00Z">
        <w:r w:rsidR="001E6C88">
          <w:rPr>
            <w:rFonts w:ascii="Verdana" w:eastAsia="Times New Roman" w:hAnsi="Verdana"/>
            <w:sz w:val="20"/>
            <w:szCs w:val="20"/>
            <w:lang w:eastAsia="et-EE"/>
          </w:rPr>
          <w:t xml:space="preserve">Reeglitele ja </w:t>
        </w:r>
      </w:ins>
      <w:r w:rsidRPr="000D7216">
        <w:rPr>
          <w:rFonts w:ascii="Verdana" w:eastAsia="Times New Roman" w:hAnsi="Verdana"/>
          <w:sz w:val="20"/>
          <w:szCs w:val="20"/>
          <w:lang w:eastAsia="et-EE"/>
        </w:rPr>
        <w:t>Koostöölepingule korraldab laekunud maksete ülekandmise asjassepuutuvale Balti Börsile.</w:t>
      </w:r>
    </w:p>
    <w:p w:rsidR="00FD35B3" w:rsidRDefault="00FD35B3" w:rsidP="00CE640E">
      <w:pPr>
        <w:spacing w:after="0" w:line="240" w:lineRule="auto"/>
        <w:ind w:left="1843"/>
        <w:jc w:val="both"/>
        <w:rPr>
          <w:ins w:id="276" w:author="Annely Ahse" w:date="2013-06-05T13:33:00Z"/>
          <w:rFonts w:ascii="Verdana" w:eastAsia="Times New Roman" w:hAnsi="Verdana"/>
          <w:sz w:val="20"/>
          <w:szCs w:val="20"/>
          <w:lang w:eastAsia="et-EE"/>
        </w:rPr>
      </w:pPr>
    </w:p>
    <w:p w:rsidR="00FD35B3" w:rsidRDefault="00FD35B3" w:rsidP="00CE640E">
      <w:pPr>
        <w:spacing w:after="0" w:line="240" w:lineRule="auto"/>
        <w:ind w:left="1843"/>
        <w:jc w:val="both"/>
        <w:rPr>
          <w:ins w:id="277" w:author="Annely Ahse" w:date="2013-06-05T13:34:00Z"/>
          <w:rFonts w:ascii="Verdana" w:eastAsia="Times New Roman" w:hAnsi="Verdana"/>
          <w:sz w:val="20"/>
          <w:szCs w:val="20"/>
          <w:lang w:eastAsia="et-EE"/>
        </w:rPr>
      </w:pPr>
    </w:p>
    <w:p w:rsidR="00FD35B3" w:rsidRDefault="00FD35B3" w:rsidP="00CE640E">
      <w:pPr>
        <w:spacing w:after="0" w:line="240" w:lineRule="auto"/>
        <w:ind w:left="1843"/>
        <w:jc w:val="both"/>
        <w:rPr>
          <w:ins w:id="278" w:author="Annely Ahse" w:date="2013-06-05T13:40:00Z"/>
          <w:rFonts w:ascii="Verdana" w:eastAsia="Times New Roman" w:hAnsi="Verdana"/>
          <w:sz w:val="20"/>
          <w:szCs w:val="20"/>
          <w:lang w:eastAsia="et-EE"/>
        </w:rPr>
      </w:pPr>
      <w:ins w:id="279" w:author="Annely Ahse" w:date="2013-06-05T13:34:00Z">
        <w:r>
          <w:rPr>
            <w:rFonts w:ascii="Verdana" w:eastAsia="Times New Roman" w:hAnsi="Verdana"/>
            <w:sz w:val="20"/>
            <w:szCs w:val="20"/>
            <w:lang w:eastAsia="et-EE"/>
          </w:rPr>
          <w:t xml:space="preserve">2.1.2. </w:t>
        </w:r>
      </w:ins>
      <w:ins w:id="280" w:author="Annely Ahse" w:date="2013-06-05T13:36:00Z">
        <w:r w:rsidR="00485FC2">
          <w:rPr>
            <w:rFonts w:ascii="Verdana" w:eastAsia="Times New Roman" w:hAnsi="Verdana"/>
            <w:sz w:val="20"/>
            <w:szCs w:val="20"/>
            <w:lang w:eastAsia="et-EE"/>
          </w:rPr>
          <w:t xml:space="preserve">Perioodiline osamakse: </w:t>
        </w:r>
      </w:ins>
      <w:ins w:id="281" w:author="Annely Ahse" w:date="2013-06-05T13:37:00Z">
        <w:r w:rsidR="00485FC2">
          <w:rPr>
            <w:rFonts w:ascii="Verdana" w:eastAsia="Times New Roman" w:hAnsi="Verdana"/>
            <w:sz w:val="20"/>
            <w:szCs w:val="20"/>
            <w:lang w:eastAsia="et-EE"/>
          </w:rPr>
          <w:t>kuulub tasumisele</w:t>
        </w:r>
      </w:ins>
      <w:ins w:id="282" w:author="Annely Ahse" w:date="2013-06-05T13:40:00Z">
        <w:r w:rsidR="00485FC2">
          <w:rPr>
            <w:rFonts w:ascii="Verdana" w:eastAsia="Times New Roman" w:hAnsi="Verdana"/>
            <w:sz w:val="20"/>
            <w:szCs w:val="20"/>
            <w:lang w:eastAsia="et-EE"/>
          </w:rPr>
          <w:t xml:space="preserve"> </w:t>
        </w:r>
      </w:ins>
      <w:ins w:id="283" w:author="Annely Ahse" w:date="2013-06-05T13:38:00Z">
        <w:r w:rsidR="00485FC2">
          <w:rPr>
            <w:rFonts w:ascii="Verdana" w:eastAsia="Times New Roman" w:hAnsi="Verdana"/>
            <w:sz w:val="20"/>
            <w:szCs w:val="20"/>
            <w:lang w:eastAsia="et-EE"/>
          </w:rPr>
          <w:t xml:space="preserve">Börsi poolt kinnitatud </w:t>
        </w:r>
      </w:ins>
      <w:ins w:id="284" w:author="Annely Ahse" w:date="2013-06-06T12:44:00Z">
        <w:r w:rsidR="002569A7">
          <w:rPr>
            <w:rFonts w:ascii="Verdana" w:eastAsia="Times New Roman" w:hAnsi="Verdana"/>
            <w:sz w:val="20"/>
            <w:szCs w:val="20"/>
            <w:lang w:eastAsia="et-EE"/>
          </w:rPr>
          <w:t>Kalkulatsiooni</w:t>
        </w:r>
      </w:ins>
      <w:ins w:id="285" w:author="Annely Ahse" w:date="2013-06-05T13:37:00Z">
        <w:r w:rsidR="00485FC2">
          <w:rPr>
            <w:rFonts w:ascii="Verdana" w:eastAsia="Times New Roman" w:hAnsi="Verdana"/>
            <w:sz w:val="20"/>
            <w:szCs w:val="20"/>
            <w:lang w:eastAsia="et-EE"/>
          </w:rPr>
          <w:t>juhendis (</w:t>
        </w:r>
        <w:proofErr w:type="spellStart"/>
        <w:r w:rsidR="00485FC2" w:rsidRPr="00CE640E">
          <w:rPr>
            <w:rFonts w:ascii="Verdana" w:eastAsia="Times New Roman" w:hAnsi="Verdana"/>
            <w:i/>
            <w:sz w:val="20"/>
            <w:szCs w:val="20"/>
            <w:lang w:eastAsia="et-EE"/>
          </w:rPr>
          <w:t>Calculation</w:t>
        </w:r>
        <w:proofErr w:type="spellEnd"/>
        <w:r w:rsidR="00485FC2" w:rsidRPr="00CE640E">
          <w:rPr>
            <w:rFonts w:ascii="Verdana" w:eastAsia="Times New Roman" w:hAnsi="Verdana"/>
            <w:i/>
            <w:sz w:val="20"/>
            <w:szCs w:val="20"/>
            <w:lang w:eastAsia="et-EE"/>
          </w:rPr>
          <w:t xml:space="preserve"> </w:t>
        </w:r>
        <w:proofErr w:type="spellStart"/>
        <w:r w:rsidR="00485FC2" w:rsidRPr="00CE640E">
          <w:rPr>
            <w:rFonts w:ascii="Verdana" w:eastAsia="Times New Roman" w:hAnsi="Verdana"/>
            <w:i/>
            <w:sz w:val="20"/>
            <w:szCs w:val="20"/>
            <w:lang w:eastAsia="et-EE"/>
          </w:rPr>
          <w:t>Guidelines</w:t>
        </w:r>
        <w:proofErr w:type="spellEnd"/>
        <w:r w:rsidR="00485FC2">
          <w:rPr>
            <w:rFonts w:ascii="Verdana" w:eastAsia="Times New Roman" w:hAnsi="Verdana"/>
            <w:sz w:val="20"/>
            <w:szCs w:val="20"/>
            <w:lang w:eastAsia="et-EE"/>
          </w:rPr>
          <w:t>) sätestatud metodoloogia alusel</w:t>
        </w:r>
      </w:ins>
      <w:ins w:id="286" w:author="Annely Ahse" w:date="2013-06-05T13:40:00Z">
        <w:r w:rsidR="00485FC2">
          <w:rPr>
            <w:rFonts w:ascii="Verdana" w:eastAsia="Times New Roman" w:hAnsi="Verdana"/>
            <w:sz w:val="20"/>
            <w:szCs w:val="20"/>
            <w:lang w:eastAsia="et-EE"/>
          </w:rPr>
          <w:t xml:space="preserve"> arvutatud määras</w:t>
        </w:r>
      </w:ins>
      <w:ins w:id="287" w:author="Annely Ahse" w:date="2013-06-05T13:39:00Z">
        <w:r w:rsidR="00485FC2">
          <w:rPr>
            <w:rFonts w:ascii="Verdana" w:eastAsia="Times New Roman" w:hAnsi="Verdana"/>
            <w:sz w:val="20"/>
            <w:szCs w:val="20"/>
            <w:lang w:eastAsia="et-EE"/>
          </w:rPr>
          <w:t xml:space="preserve">, võttes arvesse Börsi liikme viimase poolaasta </w:t>
        </w:r>
      </w:ins>
      <w:ins w:id="288" w:author="Annely Ahse" w:date="2013-06-05T13:40:00Z">
        <w:r w:rsidR="00485FC2">
          <w:rPr>
            <w:rFonts w:ascii="Verdana" w:eastAsia="Times New Roman" w:hAnsi="Verdana"/>
            <w:sz w:val="20"/>
            <w:szCs w:val="20"/>
            <w:lang w:eastAsia="et-EE"/>
          </w:rPr>
          <w:t xml:space="preserve">(6 kuud) </w:t>
        </w:r>
      </w:ins>
      <w:ins w:id="289" w:author="Annely Ahse" w:date="2013-06-05T13:39:00Z">
        <w:r w:rsidR="00485FC2">
          <w:rPr>
            <w:rFonts w:ascii="Verdana" w:eastAsia="Times New Roman" w:hAnsi="Verdana"/>
            <w:sz w:val="20"/>
            <w:szCs w:val="20"/>
            <w:lang w:eastAsia="et-EE"/>
          </w:rPr>
          <w:t>kauplemisaktiivsust (poolaastaosamakse)</w:t>
        </w:r>
      </w:ins>
      <w:ins w:id="290" w:author="Annely Ahse" w:date="2013-06-05T13:37:00Z">
        <w:r w:rsidR="00485FC2">
          <w:rPr>
            <w:rFonts w:ascii="Verdana" w:eastAsia="Times New Roman" w:hAnsi="Verdana"/>
            <w:sz w:val="20"/>
            <w:szCs w:val="20"/>
            <w:lang w:eastAsia="et-EE"/>
          </w:rPr>
          <w:t xml:space="preserve"> </w:t>
        </w:r>
      </w:ins>
    </w:p>
    <w:p w:rsidR="00485FC2" w:rsidRDefault="00485FC2" w:rsidP="00CE640E">
      <w:pPr>
        <w:spacing w:after="0" w:line="240" w:lineRule="auto"/>
        <w:ind w:left="1843"/>
        <w:jc w:val="both"/>
        <w:rPr>
          <w:ins w:id="291" w:author="Annely Ahse" w:date="2013-06-05T13:40:00Z"/>
          <w:rFonts w:ascii="Verdana" w:eastAsia="Times New Roman" w:hAnsi="Verdana"/>
          <w:sz w:val="20"/>
          <w:szCs w:val="20"/>
          <w:lang w:eastAsia="et-EE"/>
        </w:rPr>
      </w:pPr>
    </w:p>
    <w:p w:rsidR="00485FC2" w:rsidRDefault="00485FC2" w:rsidP="00CE640E">
      <w:pPr>
        <w:spacing w:after="0" w:line="240" w:lineRule="auto"/>
        <w:ind w:left="1843"/>
        <w:jc w:val="both"/>
        <w:rPr>
          <w:ins w:id="292" w:author="Annely Ahse" w:date="2013-06-05T13:53:00Z"/>
          <w:rFonts w:ascii="Verdana" w:eastAsia="Times New Roman" w:hAnsi="Verdana"/>
          <w:sz w:val="20"/>
          <w:szCs w:val="20"/>
          <w:lang w:eastAsia="et-EE"/>
        </w:rPr>
      </w:pPr>
      <w:ins w:id="293" w:author="Annely Ahse" w:date="2013-06-05T13:40:00Z">
        <w:r>
          <w:rPr>
            <w:rFonts w:ascii="Verdana" w:eastAsia="Times New Roman" w:hAnsi="Verdana"/>
            <w:sz w:val="20"/>
            <w:szCs w:val="20"/>
            <w:lang w:eastAsia="et-EE"/>
          </w:rPr>
          <w:t xml:space="preserve">2.1.3. </w:t>
        </w:r>
      </w:ins>
      <w:ins w:id="294" w:author="Annely Ahse" w:date="2013-06-05T13:41:00Z">
        <w:r>
          <w:rPr>
            <w:rFonts w:ascii="Verdana" w:eastAsia="Times New Roman" w:hAnsi="Verdana"/>
            <w:sz w:val="20"/>
            <w:szCs w:val="20"/>
            <w:lang w:eastAsia="et-EE"/>
          </w:rPr>
          <w:t>Erakorrali</w:t>
        </w:r>
      </w:ins>
      <w:ins w:id="295" w:author="Annely Ahse" w:date="2013-06-05T13:45:00Z">
        <w:r>
          <w:rPr>
            <w:rFonts w:ascii="Verdana" w:eastAsia="Times New Roman" w:hAnsi="Verdana"/>
            <w:sz w:val="20"/>
            <w:szCs w:val="20"/>
            <w:lang w:eastAsia="et-EE"/>
          </w:rPr>
          <w:t>ne</w:t>
        </w:r>
      </w:ins>
      <w:ins w:id="296" w:author="Annely Ahse" w:date="2013-06-05T13:41:00Z">
        <w:r>
          <w:rPr>
            <w:rFonts w:ascii="Verdana" w:eastAsia="Times New Roman" w:hAnsi="Verdana"/>
            <w:sz w:val="20"/>
            <w:szCs w:val="20"/>
            <w:lang w:eastAsia="et-EE"/>
          </w:rPr>
          <w:t xml:space="preserve"> lisaosamakse: </w:t>
        </w:r>
      </w:ins>
      <w:ins w:id="297" w:author="Annely Ahse" w:date="2013-06-05T15:23:00Z">
        <w:r w:rsidR="00727DD5">
          <w:rPr>
            <w:rFonts w:ascii="Verdana" w:eastAsia="Times New Roman" w:hAnsi="Verdana"/>
            <w:sz w:val="20"/>
            <w:szCs w:val="20"/>
            <w:lang w:eastAsia="et-EE"/>
          </w:rPr>
          <w:t>aluse, suuruse ja tas</w:t>
        </w:r>
        <w:r w:rsidR="00CF21D4">
          <w:rPr>
            <w:rFonts w:ascii="Verdana" w:eastAsia="Times New Roman" w:hAnsi="Verdana"/>
            <w:sz w:val="20"/>
            <w:szCs w:val="20"/>
            <w:lang w:eastAsia="et-EE"/>
          </w:rPr>
          <w:t>umise tingimused kehtestab Börs</w:t>
        </w:r>
      </w:ins>
      <w:ins w:id="298" w:author="Annely Ahse" w:date="2013-06-05T15:24:00Z">
        <w:r w:rsidR="00CF21D4">
          <w:rPr>
            <w:rFonts w:ascii="Verdana" w:eastAsia="Times New Roman" w:hAnsi="Verdana"/>
            <w:sz w:val="20"/>
            <w:szCs w:val="20"/>
            <w:lang w:eastAsia="et-EE"/>
          </w:rPr>
          <w:t xml:space="preserve">, võttes seejuures arvesse </w:t>
        </w:r>
      </w:ins>
      <w:ins w:id="299" w:author="Annely Ahse" w:date="2013-06-05T13:41:00Z">
        <w:r>
          <w:rPr>
            <w:rFonts w:ascii="Verdana" w:eastAsia="Times New Roman" w:hAnsi="Verdana"/>
            <w:sz w:val="20"/>
            <w:szCs w:val="20"/>
            <w:lang w:eastAsia="et-EE"/>
          </w:rPr>
          <w:t>suurene</w:t>
        </w:r>
        <w:r w:rsidR="00BA25D8">
          <w:rPr>
            <w:rFonts w:ascii="Verdana" w:eastAsia="Times New Roman" w:hAnsi="Verdana"/>
            <w:sz w:val="20"/>
            <w:szCs w:val="20"/>
            <w:lang w:eastAsia="et-EE"/>
          </w:rPr>
          <w:t>nud kauplemisaktiivsust või mu</w:t>
        </w:r>
      </w:ins>
      <w:ins w:id="300" w:author="Annely Ahse" w:date="2013-06-05T15:24:00Z">
        <w:r w:rsidR="00CF21D4">
          <w:rPr>
            <w:rFonts w:ascii="Verdana" w:eastAsia="Times New Roman" w:hAnsi="Verdana"/>
            <w:sz w:val="20"/>
            <w:szCs w:val="20"/>
            <w:lang w:eastAsia="et-EE"/>
          </w:rPr>
          <w:t>id</w:t>
        </w:r>
      </w:ins>
      <w:ins w:id="301" w:author="Annely Ahse" w:date="2013-06-05T13:41:00Z">
        <w:r>
          <w:rPr>
            <w:rFonts w:ascii="Verdana" w:eastAsia="Times New Roman" w:hAnsi="Verdana"/>
            <w:sz w:val="20"/>
            <w:szCs w:val="20"/>
            <w:lang w:eastAsia="et-EE"/>
          </w:rPr>
          <w:t xml:space="preserve"> </w:t>
        </w:r>
        <w:r w:rsidR="00BA25D8">
          <w:rPr>
            <w:rFonts w:ascii="Verdana" w:eastAsia="Times New Roman" w:hAnsi="Verdana"/>
            <w:sz w:val="20"/>
            <w:szCs w:val="20"/>
            <w:lang w:eastAsia="et-EE"/>
          </w:rPr>
          <w:t>asjaolu</w:t>
        </w:r>
      </w:ins>
      <w:ins w:id="302" w:author="Annely Ahse" w:date="2013-06-05T15:24:00Z">
        <w:r w:rsidR="00CF21D4">
          <w:rPr>
            <w:rFonts w:ascii="Verdana" w:eastAsia="Times New Roman" w:hAnsi="Verdana"/>
            <w:sz w:val="20"/>
            <w:szCs w:val="20"/>
            <w:lang w:eastAsia="et-EE"/>
          </w:rPr>
          <w:t>sid</w:t>
        </w:r>
      </w:ins>
      <w:ins w:id="303" w:author="Annely Ahse" w:date="2013-06-05T13:41:00Z">
        <w:r>
          <w:rPr>
            <w:rFonts w:ascii="Verdana" w:eastAsia="Times New Roman" w:hAnsi="Verdana"/>
            <w:sz w:val="20"/>
            <w:szCs w:val="20"/>
            <w:lang w:eastAsia="et-EE"/>
          </w:rPr>
          <w:t xml:space="preserve">, mis </w:t>
        </w:r>
      </w:ins>
      <w:ins w:id="304" w:author="Annely Ahse" w:date="2013-06-05T13:52:00Z">
        <w:r w:rsidR="00BA25D8">
          <w:rPr>
            <w:rFonts w:ascii="Verdana" w:eastAsia="Times New Roman" w:hAnsi="Verdana"/>
            <w:sz w:val="20"/>
            <w:szCs w:val="20"/>
            <w:lang w:eastAsia="et-EE"/>
          </w:rPr>
          <w:t>tingivad Börsi hinnangul</w:t>
        </w:r>
      </w:ins>
      <w:ins w:id="305" w:author="Annely Ahse" w:date="2013-06-05T13:41:00Z">
        <w:r w:rsidR="00BA25D8">
          <w:rPr>
            <w:rFonts w:ascii="Verdana" w:eastAsia="Times New Roman" w:hAnsi="Verdana"/>
            <w:sz w:val="20"/>
            <w:szCs w:val="20"/>
            <w:lang w:eastAsia="et-EE"/>
          </w:rPr>
          <w:t xml:space="preserve"> vajadus</w:t>
        </w:r>
      </w:ins>
      <w:ins w:id="306" w:author="Annely Ahse" w:date="2013-06-05T13:52:00Z">
        <w:r w:rsidR="00BA25D8">
          <w:rPr>
            <w:rFonts w:ascii="Verdana" w:eastAsia="Times New Roman" w:hAnsi="Verdana"/>
            <w:sz w:val="20"/>
            <w:szCs w:val="20"/>
            <w:lang w:eastAsia="et-EE"/>
          </w:rPr>
          <w:t>e</w:t>
        </w:r>
      </w:ins>
      <w:ins w:id="307" w:author="Annely Ahse" w:date="2013-06-05T13:41:00Z">
        <w:r>
          <w:rPr>
            <w:rFonts w:ascii="Verdana" w:eastAsia="Times New Roman" w:hAnsi="Verdana"/>
            <w:sz w:val="20"/>
            <w:szCs w:val="20"/>
            <w:lang w:eastAsia="et-EE"/>
          </w:rPr>
          <w:t xml:space="preserve"> suurendada Garantiifondi </w:t>
        </w:r>
      </w:ins>
      <w:ins w:id="308" w:author="Annely Ahse" w:date="2013-06-05T13:52:00Z">
        <w:r w:rsidR="00BA25D8" w:rsidRPr="00CE640E">
          <w:rPr>
            <w:rFonts w:ascii="Verdana" w:eastAsia="Times New Roman" w:hAnsi="Verdana"/>
            <w:sz w:val="20"/>
            <w:szCs w:val="20"/>
            <w:highlight w:val="yellow"/>
            <w:lang w:eastAsia="et-EE"/>
          </w:rPr>
          <w:t>(Kehtiv 5.2.1.2. + Kord 4.1</w:t>
        </w:r>
      </w:ins>
      <w:ins w:id="309" w:author="Annely Ahse" w:date="2013-06-05T13:53:00Z">
        <w:r w:rsidR="00BA25D8" w:rsidRPr="00CE640E">
          <w:rPr>
            <w:rFonts w:ascii="Verdana" w:eastAsia="Times New Roman" w:hAnsi="Verdana"/>
            <w:sz w:val="20"/>
            <w:szCs w:val="20"/>
            <w:highlight w:val="yellow"/>
            <w:lang w:eastAsia="et-EE"/>
          </w:rPr>
          <w:t>)</w:t>
        </w:r>
      </w:ins>
    </w:p>
    <w:p w:rsidR="00BA25D8" w:rsidRDefault="00BA25D8" w:rsidP="00CE640E">
      <w:pPr>
        <w:spacing w:after="0" w:line="240" w:lineRule="auto"/>
        <w:ind w:left="1843"/>
        <w:jc w:val="both"/>
        <w:rPr>
          <w:ins w:id="310" w:author="Annely Ahse" w:date="2013-06-05T13:53:00Z"/>
          <w:rFonts w:ascii="Verdana" w:eastAsia="Times New Roman" w:hAnsi="Verdana"/>
          <w:sz w:val="20"/>
          <w:szCs w:val="20"/>
          <w:lang w:eastAsia="et-EE"/>
        </w:rPr>
      </w:pPr>
    </w:p>
    <w:p w:rsidR="00BA25D8" w:rsidRDefault="00BA25D8" w:rsidP="00CE640E">
      <w:pPr>
        <w:spacing w:after="0" w:line="240" w:lineRule="auto"/>
        <w:ind w:left="1843"/>
        <w:jc w:val="both"/>
        <w:rPr>
          <w:ins w:id="311" w:author="Annely Ahse" w:date="2013-06-05T13:55:00Z"/>
          <w:rFonts w:ascii="Verdana" w:eastAsia="Times New Roman" w:hAnsi="Verdana"/>
          <w:sz w:val="20"/>
          <w:szCs w:val="20"/>
          <w:lang w:eastAsia="et-EE"/>
        </w:rPr>
      </w:pPr>
      <w:ins w:id="312" w:author="Annely Ahse" w:date="2013-06-05T13:53:00Z">
        <w:r>
          <w:rPr>
            <w:rFonts w:ascii="Verdana" w:eastAsia="Times New Roman" w:hAnsi="Verdana"/>
            <w:sz w:val="20"/>
            <w:szCs w:val="20"/>
            <w:lang w:eastAsia="et-EE"/>
          </w:rPr>
          <w:t xml:space="preserve">2.1.4. Muud </w:t>
        </w:r>
      </w:ins>
      <w:ins w:id="313" w:author="Annely Ahse" w:date="2013-06-05T13:54:00Z">
        <w:r>
          <w:rPr>
            <w:rFonts w:ascii="Verdana" w:eastAsia="Times New Roman" w:hAnsi="Verdana"/>
            <w:sz w:val="20"/>
            <w:szCs w:val="20"/>
            <w:lang w:eastAsia="et-EE"/>
          </w:rPr>
          <w:t xml:space="preserve">Reglemendi alusel suunatavad </w:t>
        </w:r>
      </w:ins>
      <w:ins w:id="314" w:author="Annely Ahse" w:date="2013-06-05T13:53:00Z">
        <w:r>
          <w:rPr>
            <w:rFonts w:ascii="Verdana" w:eastAsia="Times New Roman" w:hAnsi="Verdana"/>
            <w:sz w:val="20"/>
            <w:szCs w:val="20"/>
            <w:lang w:eastAsia="et-EE"/>
          </w:rPr>
          <w:t>vahendid</w:t>
        </w:r>
      </w:ins>
      <w:ins w:id="315" w:author="Annely Ahse" w:date="2013-06-05T13:54:00Z">
        <w:r>
          <w:rPr>
            <w:rFonts w:ascii="Verdana" w:eastAsia="Times New Roman" w:hAnsi="Verdana"/>
            <w:sz w:val="20"/>
            <w:szCs w:val="20"/>
            <w:lang w:eastAsia="et-EE"/>
          </w:rPr>
          <w:t>.</w:t>
        </w:r>
        <w:r w:rsidR="00DD714D">
          <w:rPr>
            <w:rFonts w:ascii="Verdana" w:eastAsia="Times New Roman" w:hAnsi="Verdana"/>
            <w:sz w:val="20"/>
            <w:szCs w:val="20"/>
            <w:lang w:eastAsia="et-EE"/>
          </w:rPr>
          <w:t xml:space="preserve"> </w:t>
        </w:r>
        <w:r w:rsidR="00DD714D" w:rsidRPr="00CE640E">
          <w:rPr>
            <w:rFonts w:ascii="Verdana" w:eastAsia="Times New Roman" w:hAnsi="Verdana"/>
            <w:sz w:val="20"/>
            <w:szCs w:val="20"/>
            <w:highlight w:val="yellow"/>
            <w:lang w:eastAsia="et-EE"/>
          </w:rPr>
          <w:t>(kehtiv 5.2.1.3. )</w:t>
        </w:r>
      </w:ins>
    </w:p>
    <w:p w:rsidR="00DD714D" w:rsidRDefault="00DD714D" w:rsidP="00CE640E">
      <w:pPr>
        <w:spacing w:after="0" w:line="240" w:lineRule="auto"/>
        <w:ind w:left="1843"/>
        <w:jc w:val="both"/>
        <w:rPr>
          <w:ins w:id="316" w:author="Annely Ahse" w:date="2013-06-05T13:55:00Z"/>
          <w:rFonts w:ascii="Verdana" w:eastAsia="Times New Roman" w:hAnsi="Verdana"/>
          <w:sz w:val="20"/>
          <w:szCs w:val="20"/>
          <w:lang w:eastAsia="et-EE"/>
        </w:rPr>
      </w:pPr>
    </w:p>
    <w:p w:rsidR="00DD714D" w:rsidRDefault="00DD714D" w:rsidP="00CE640E">
      <w:pPr>
        <w:spacing w:after="0" w:line="240" w:lineRule="auto"/>
        <w:ind w:left="1843"/>
        <w:jc w:val="both"/>
        <w:rPr>
          <w:ins w:id="317" w:author="Annely Ahse" w:date="2013-06-05T13:55:00Z"/>
          <w:rFonts w:ascii="Verdana" w:eastAsia="Times New Roman" w:hAnsi="Verdana"/>
          <w:sz w:val="20"/>
          <w:szCs w:val="20"/>
          <w:lang w:eastAsia="et-EE"/>
        </w:rPr>
      </w:pPr>
    </w:p>
    <w:p w:rsidR="00DD714D" w:rsidRDefault="00727DD5" w:rsidP="00CE640E">
      <w:pPr>
        <w:spacing w:after="0" w:line="240" w:lineRule="auto"/>
        <w:ind w:left="1985" w:hanging="851"/>
        <w:jc w:val="both"/>
        <w:rPr>
          <w:ins w:id="318" w:author="Annely Ahse" w:date="2013-06-06T13:19:00Z"/>
          <w:rFonts w:ascii="Verdana" w:eastAsia="Times New Roman" w:hAnsi="Verdana"/>
          <w:sz w:val="20"/>
          <w:szCs w:val="20"/>
          <w:lang w:eastAsia="et-EE"/>
        </w:rPr>
      </w:pPr>
      <w:ins w:id="319" w:author="Annely Ahse" w:date="2013-06-05T15:13:00Z">
        <w:r>
          <w:rPr>
            <w:rFonts w:ascii="Verdana" w:eastAsia="Times New Roman" w:hAnsi="Verdana"/>
            <w:sz w:val="20"/>
            <w:szCs w:val="20"/>
            <w:lang w:eastAsia="et-EE"/>
          </w:rPr>
          <w:t xml:space="preserve">2.2. </w:t>
        </w:r>
      </w:ins>
      <w:ins w:id="320" w:author="Annely Ahse" w:date="2013-06-05T15:22:00Z">
        <w:r>
          <w:rPr>
            <w:rFonts w:ascii="Verdana" w:eastAsia="Times New Roman" w:hAnsi="Verdana"/>
            <w:sz w:val="20"/>
            <w:szCs w:val="20"/>
            <w:lang w:eastAsia="et-EE"/>
          </w:rPr>
          <w:tab/>
        </w:r>
      </w:ins>
      <w:ins w:id="321" w:author="Annely Ahse" w:date="2013-06-05T15:13:00Z">
        <w:r>
          <w:rPr>
            <w:rFonts w:ascii="Verdana" w:eastAsia="Times New Roman" w:hAnsi="Verdana"/>
            <w:sz w:val="20"/>
            <w:szCs w:val="20"/>
            <w:lang w:eastAsia="et-EE"/>
          </w:rPr>
          <w:t>Börsi liikme poolt tasumisele kuuluvad osamaksed tuleb tasuda hiljemalt kolme (3) börsipäeva jooksul peale asjakohase teate saamist Börsilt, välja arvatu</w:t>
        </w:r>
        <w:r w:rsidR="00890A3D">
          <w:rPr>
            <w:rFonts w:ascii="Verdana" w:eastAsia="Times New Roman" w:hAnsi="Verdana"/>
            <w:sz w:val="20"/>
            <w:szCs w:val="20"/>
            <w:lang w:eastAsia="et-EE"/>
          </w:rPr>
          <w:t>d juhul, kui teates ei ole määr</w:t>
        </w:r>
      </w:ins>
      <w:ins w:id="322" w:author="Annely Ahse" w:date="2013-06-06T13:19:00Z">
        <w:r w:rsidR="00890A3D">
          <w:rPr>
            <w:rFonts w:ascii="Verdana" w:eastAsia="Times New Roman" w:hAnsi="Verdana"/>
            <w:sz w:val="20"/>
            <w:szCs w:val="20"/>
            <w:lang w:eastAsia="et-EE"/>
          </w:rPr>
          <w:t>a</w:t>
        </w:r>
      </w:ins>
      <w:ins w:id="323" w:author="Annely Ahse" w:date="2013-06-05T15:13:00Z">
        <w:r w:rsidR="00890A3D">
          <w:rPr>
            <w:rFonts w:ascii="Verdana" w:eastAsia="Times New Roman" w:hAnsi="Verdana"/>
            <w:sz w:val="20"/>
            <w:szCs w:val="20"/>
            <w:lang w:eastAsia="et-EE"/>
          </w:rPr>
          <w:t>tl</w:t>
        </w:r>
      </w:ins>
      <w:ins w:id="324" w:author="Annely Ahse" w:date="2013-06-06T13:19:00Z">
        <w:r w:rsidR="00890A3D">
          <w:rPr>
            <w:rFonts w:ascii="Verdana" w:eastAsia="Times New Roman" w:hAnsi="Verdana"/>
            <w:sz w:val="20"/>
            <w:szCs w:val="20"/>
            <w:lang w:eastAsia="et-EE"/>
          </w:rPr>
          <w:t>e</w:t>
        </w:r>
      </w:ins>
      <w:ins w:id="325" w:author="Annely Ahse" w:date="2013-06-05T15:13:00Z">
        <w:r w:rsidR="00890A3D">
          <w:rPr>
            <w:rFonts w:ascii="Verdana" w:eastAsia="Times New Roman" w:hAnsi="Verdana"/>
            <w:sz w:val="20"/>
            <w:szCs w:val="20"/>
            <w:lang w:eastAsia="et-EE"/>
          </w:rPr>
          <w:t xml:space="preserve">tud </w:t>
        </w:r>
      </w:ins>
      <w:ins w:id="326" w:author="Annely Ahse" w:date="2013-06-06T13:19:00Z">
        <w:r w:rsidR="00890A3D">
          <w:rPr>
            <w:rFonts w:ascii="Verdana" w:eastAsia="Times New Roman" w:hAnsi="Verdana"/>
            <w:sz w:val="20"/>
            <w:szCs w:val="20"/>
            <w:lang w:eastAsia="et-EE"/>
          </w:rPr>
          <w:t>teistsugust</w:t>
        </w:r>
      </w:ins>
      <w:ins w:id="327" w:author="Annely Ahse" w:date="2013-06-05T15:13:00Z">
        <w:r>
          <w:rPr>
            <w:rFonts w:ascii="Verdana" w:eastAsia="Times New Roman" w:hAnsi="Verdana"/>
            <w:sz w:val="20"/>
            <w:szCs w:val="20"/>
            <w:lang w:eastAsia="et-EE"/>
          </w:rPr>
          <w:t xml:space="preserve"> </w:t>
        </w:r>
      </w:ins>
      <w:ins w:id="328" w:author="Annely Ahse" w:date="2013-06-06T13:19:00Z">
        <w:r w:rsidR="00890A3D">
          <w:rPr>
            <w:rFonts w:ascii="Verdana" w:eastAsia="Times New Roman" w:hAnsi="Verdana"/>
            <w:sz w:val="20"/>
            <w:szCs w:val="20"/>
            <w:lang w:eastAsia="et-EE"/>
          </w:rPr>
          <w:t>tasumis</w:t>
        </w:r>
      </w:ins>
      <w:ins w:id="329" w:author="Annely Ahse" w:date="2013-06-05T15:13:00Z">
        <w:r>
          <w:rPr>
            <w:rFonts w:ascii="Verdana" w:eastAsia="Times New Roman" w:hAnsi="Verdana"/>
            <w:sz w:val="20"/>
            <w:szCs w:val="20"/>
            <w:lang w:eastAsia="et-EE"/>
          </w:rPr>
          <w:t xml:space="preserve">tähtaega. </w:t>
        </w:r>
      </w:ins>
    </w:p>
    <w:p w:rsidR="00890A3D" w:rsidRDefault="00890A3D" w:rsidP="00CE640E">
      <w:pPr>
        <w:spacing w:after="0" w:line="240" w:lineRule="auto"/>
        <w:ind w:left="1985" w:hanging="851"/>
        <w:jc w:val="both"/>
        <w:rPr>
          <w:ins w:id="330" w:author="Annely Ahse" w:date="2013-06-06T13:19:00Z"/>
          <w:rFonts w:ascii="Verdana" w:eastAsia="Times New Roman" w:hAnsi="Verdana"/>
          <w:sz w:val="20"/>
          <w:szCs w:val="20"/>
          <w:lang w:eastAsia="et-EE"/>
        </w:rPr>
      </w:pPr>
    </w:p>
    <w:p w:rsidR="00890A3D" w:rsidRDefault="00890A3D" w:rsidP="00CE640E">
      <w:pPr>
        <w:spacing w:after="0" w:line="240" w:lineRule="auto"/>
        <w:ind w:left="1985" w:hanging="851"/>
        <w:jc w:val="both"/>
        <w:rPr>
          <w:ins w:id="331" w:author="Annely Ahse" w:date="2013-06-05T15:15:00Z"/>
          <w:rFonts w:ascii="Verdana" w:eastAsia="Times New Roman" w:hAnsi="Verdana"/>
          <w:sz w:val="20"/>
          <w:szCs w:val="20"/>
          <w:lang w:eastAsia="et-EE"/>
        </w:rPr>
      </w:pPr>
      <w:ins w:id="332" w:author="Annely Ahse" w:date="2013-06-06T13:19:00Z">
        <w:r>
          <w:rPr>
            <w:rFonts w:ascii="Verdana" w:eastAsia="Times New Roman" w:hAnsi="Verdana"/>
            <w:sz w:val="20"/>
            <w:szCs w:val="20"/>
            <w:lang w:eastAsia="et-EE"/>
          </w:rPr>
          <w:t>(Kord p 2.7)</w:t>
        </w:r>
      </w:ins>
    </w:p>
    <w:p w:rsidR="00727DD5" w:rsidRDefault="00727DD5" w:rsidP="00CE640E">
      <w:pPr>
        <w:spacing w:after="0" w:line="240" w:lineRule="auto"/>
        <w:ind w:left="1985" w:hanging="851"/>
        <w:jc w:val="both"/>
        <w:rPr>
          <w:ins w:id="333" w:author="Annely Ahse" w:date="2013-06-05T15:15:00Z"/>
          <w:rFonts w:ascii="Verdana" w:eastAsia="Times New Roman" w:hAnsi="Verdana"/>
          <w:sz w:val="20"/>
          <w:szCs w:val="20"/>
          <w:lang w:eastAsia="et-EE"/>
        </w:rPr>
      </w:pPr>
    </w:p>
    <w:p w:rsidR="00727DD5" w:rsidRDefault="00727DD5" w:rsidP="00CE640E">
      <w:pPr>
        <w:spacing w:after="0" w:line="240" w:lineRule="auto"/>
        <w:ind w:left="1985" w:hanging="851"/>
        <w:jc w:val="both"/>
        <w:rPr>
          <w:ins w:id="334" w:author="Annely Ahse" w:date="2013-06-05T15:25:00Z"/>
          <w:rFonts w:ascii="Verdana" w:eastAsia="Times New Roman" w:hAnsi="Verdana"/>
          <w:sz w:val="20"/>
          <w:szCs w:val="20"/>
          <w:lang w:eastAsia="et-EE"/>
        </w:rPr>
      </w:pPr>
      <w:ins w:id="335" w:author="Annely Ahse" w:date="2013-06-05T15:15:00Z">
        <w:r>
          <w:rPr>
            <w:rFonts w:ascii="Verdana" w:eastAsia="Times New Roman" w:hAnsi="Verdana"/>
            <w:sz w:val="20"/>
            <w:szCs w:val="20"/>
            <w:lang w:eastAsia="et-EE"/>
          </w:rPr>
          <w:t xml:space="preserve">2.3. </w:t>
        </w:r>
      </w:ins>
      <w:ins w:id="336" w:author="Annely Ahse" w:date="2013-06-05T15:22:00Z">
        <w:r>
          <w:rPr>
            <w:rFonts w:ascii="Verdana" w:eastAsia="Times New Roman" w:hAnsi="Verdana"/>
            <w:sz w:val="20"/>
            <w:szCs w:val="20"/>
            <w:lang w:eastAsia="et-EE"/>
          </w:rPr>
          <w:tab/>
        </w:r>
      </w:ins>
      <w:ins w:id="337" w:author="Annely Ahse" w:date="2013-06-05T15:15:00Z">
        <w:r>
          <w:rPr>
            <w:rFonts w:ascii="Verdana" w:eastAsia="Times New Roman" w:hAnsi="Verdana"/>
            <w:sz w:val="20"/>
            <w:szCs w:val="20"/>
            <w:lang w:eastAsia="et-EE"/>
          </w:rPr>
          <w:t>Börsi liikmelisust taotlev isik on kohustatud t</w:t>
        </w:r>
      </w:ins>
      <w:ins w:id="338" w:author="Annely Ahse" w:date="2013-06-05T15:16:00Z">
        <w:r>
          <w:rPr>
            <w:rFonts w:ascii="Verdana" w:eastAsia="Times New Roman" w:hAnsi="Verdana"/>
            <w:sz w:val="20"/>
            <w:szCs w:val="20"/>
            <w:lang w:eastAsia="et-EE"/>
          </w:rPr>
          <w:t>asum</w:t>
        </w:r>
      </w:ins>
      <w:ins w:id="339" w:author="Annely Ahse" w:date="2013-06-05T15:15:00Z">
        <w:r>
          <w:rPr>
            <w:rFonts w:ascii="Verdana" w:eastAsia="Times New Roman" w:hAnsi="Verdana"/>
            <w:sz w:val="20"/>
            <w:szCs w:val="20"/>
            <w:lang w:eastAsia="et-EE"/>
          </w:rPr>
          <w:t xml:space="preserve">a esmase osamakse </w:t>
        </w:r>
      </w:ins>
      <w:ins w:id="340" w:author="Annely Ahse" w:date="2013-06-05T15:20:00Z">
        <w:r>
          <w:rPr>
            <w:rFonts w:ascii="Verdana" w:eastAsia="Times New Roman" w:hAnsi="Verdana"/>
            <w:sz w:val="20"/>
            <w:szCs w:val="20"/>
            <w:lang w:eastAsia="et-EE"/>
          </w:rPr>
          <w:t>Garantiifondi hiljemalt päeval, mil Börs teeb otsuse liikmelisuse andmise kohta. Juhul, kui Börsi liige ei ole tasunud Garantiif</w:t>
        </w:r>
      </w:ins>
      <w:ins w:id="341" w:author="Annely Ahse" w:date="2013-06-05T15:21:00Z">
        <w:r>
          <w:rPr>
            <w:rFonts w:ascii="Verdana" w:eastAsia="Times New Roman" w:hAnsi="Verdana"/>
            <w:sz w:val="20"/>
            <w:szCs w:val="20"/>
            <w:lang w:eastAsia="et-EE"/>
          </w:rPr>
          <w:t xml:space="preserve">ondi esmast osamakset, ei võimalda Börs tal kauplemissüsteemis tehinguid teha. </w:t>
        </w:r>
      </w:ins>
    </w:p>
    <w:p w:rsidR="00CF21D4" w:rsidRDefault="00CF21D4" w:rsidP="00CE640E">
      <w:pPr>
        <w:spacing w:after="0" w:line="240" w:lineRule="auto"/>
        <w:ind w:left="1985" w:hanging="851"/>
        <w:jc w:val="both"/>
        <w:rPr>
          <w:ins w:id="342" w:author="Annely Ahse" w:date="2013-06-05T15:25:00Z"/>
          <w:rFonts w:ascii="Verdana" w:eastAsia="Times New Roman" w:hAnsi="Verdana"/>
          <w:sz w:val="20"/>
          <w:szCs w:val="20"/>
          <w:lang w:eastAsia="et-EE"/>
        </w:rPr>
      </w:pPr>
    </w:p>
    <w:p w:rsidR="00CF21D4" w:rsidRDefault="00CF21D4" w:rsidP="00CE640E">
      <w:pPr>
        <w:spacing w:after="0" w:line="240" w:lineRule="auto"/>
        <w:ind w:left="1985" w:hanging="851"/>
        <w:jc w:val="both"/>
        <w:rPr>
          <w:ins w:id="343" w:author="Annely Ahse" w:date="2013-06-05T15:32:00Z"/>
          <w:rFonts w:ascii="Verdana" w:eastAsia="Times New Roman" w:hAnsi="Verdana"/>
          <w:sz w:val="20"/>
          <w:szCs w:val="20"/>
          <w:lang w:eastAsia="et-EE"/>
        </w:rPr>
      </w:pPr>
      <w:ins w:id="344" w:author="Annely Ahse" w:date="2013-06-05T15:25:00Z">
        <w:r>
          <w:rPr>
            <w:rFonts w:ascii="Verdana" w:eastAsia="Times New Roman" w:hAnsi="Verdana"/>
            <w:sz w:val="20"/>
            <w:szCs w:val="20"/>
            <w:lang w:eastAsia="et-EE"/>
          </w:rPr>
          <w:t xml:space="preserve">2.4. </w:t>
        </w:r>
      </w:ins>
      <w:ins w:id="345" w:author="Annely Ahse" w:date="2013-06-05T15:34:00Z">
        <w:r w:rsidR="001E3764">
          <w:rPr>
            <w:rFonts w:ascii="Verdana" w:eastAsia="Times New Roman" w:hAnsi="Verdana"/>
            <w:sz w:val="20"/>
            <w:szCs w:val="20"/>
            <w:lang w:eastAsia="et-EE"/>
          </w:rPr>
          <w:tab/>
        </w:r>
      </w:ins>
      <w:ins w:id="346" w:author="Annely Ahse" w:date="2013-06-05T15:27:00Z">
        <w:r>
          <w:rPr>
            <w:rFonts w:ascii="Verdana" w:eastAsia="Times New Roman" w:hAnsi="Verdana"/>
            <w:sz w:val="20"/>
            <w:szCs w:val="20"/>
            <w:lang w:eastAsia="et-EE"/>
          </w:rPr>
          <w:t xml:space="preserve">Juhul, kui mõne Balti börsi liige omandab liikmelisuse ka </w:t>
        </w:r>
      </w:ins>
      <w:ins w:id="347" w:author="Annely Ahse" w:date="2013-06-05T15:28:00Z">
        <w:r>
          <w:rPr>
            <w:rFonts w:ascii="Verdana" w:eastAsia="Times New Roman" w:hAnsi="Verdana"/>
            <w:sz w:val="20"/>
            <w:szCs w:val="20"/>
            <w:lang w:eastAsia="et-EE"/>
          </w:rPr>
          <w:t xml:space="preserve">mõnel </w:t>
        </w:r>
      </w:ins>
      <w:ins w:id="348" w:author="Annely Ahse" w:date="2013-06-05T15:27:00Z">
        <w:r>
          <w:rPr>
            <w:rFonts w:ascii="Verdana" w:eastAsia="Times New Roman" w:hAnsi="Verdana"/>
            <w:sz w:val="20"/>
            <w:szCs w:val="20"/>
            <w:lang w:eastAsia="et-EE"/>
          </w:rPr>
          <w:t xml:space="preserve">teisel Balti börsil, jagatakse sellise liikme poolt </w:t>
        </w:r>
      </w:ins>
      <w:ins w:id="349" w:author="Annely Ahse" w:date="2013-06-05T15:28:00Z">
        <w:r>
          <w:rPr>
            <w:rFonts w:ascii="Verdana" w:eastAsia="Times New Roman" w:hAnsi="Verdana"/>
            <w:sz w:val="20"/>
            <w:szCs w:val="20"/>
            <w:lang w:eastAsia="et-EE"/>
          </w:rPr>
          <w:t xml:space="preserve">vastavasse </w:t>
        </w:r>
      </w:ins>
      <w:ins w:id="350" w:author="Annely Ahse" w:date="2013-06-05T15:27:00Z">
        <w:r>
          <w:rPr>
            <w:rFonts w:ascii="Verdana" w:eastAsia="Times New Roman" w:hAnsi="Verdana"/>
            <w:sz w:val="20"/>
            <w:szCs w:val="20"/>
            <w:lang w:eastAsia="et-EE"/>
          </w:rPr>
          <w:t xml:space="preserve">garantiifondi </w:t>
        </w:r>
      </w:ins>
      <w:ins w:id="351" w:author="Annely Ahse" w:date="2013-06-05T15:28:00Z">
        <w:r>
          <w:rPr>
            <w:rFonts w:ascii="Verdana" w:eastAsia="Times New Roman" w:hAnsi="Verdana"/>
            <w:sz w:val="20"/>
            <w:szCs w:val="20"/>
            <w:lang w:eastAsia="et-EE"/>
          </w:rPr>
          <w:t>tasutud osamakse proportsionaalselt Balti börside arvuga, kelle liikmeks ta on</w:t>
        </w:r>
      </w:ins>
      <w:ins w:id="352" w:author="Annely Ahse" w:date="2013-06-05T15:29:00Z">
        <w:r>
          <w:rPr>
            <w:rFonts w:ascii="Verdana" w:eastAsia="Times New Roman" w:hAnsi="Verdana"/>
            <w:sz w:val="20"/>
            <w:szCs w:val="20"/>
            <w:lang w:eastAsia="et-EE"/>
          </w:rPr>
          <w:t xml:space="preserve"> ning Kodubörs </w:t>
        </w:r>
      </w:ins>
      <w:ins w:id="353" w:author="Annely Ahse" w:date="2013-06-05T15:32:00Z">
        <w:r>
          <w:rPr>
            <w:rFonts w:ascii="Verdana" w:eastAsia="Times New Roman" w:hAnsi="Verdana"/>
            <w:sz w:val="20"/>
            <w:szCs w:val="20"/>
            <w:lang w:eastAsia="et-EE"/>
          </w:rPr>
          <w:t xml:space="preserve">jaotab </w:t>
        </w:r>
      </w:ins>
      <w:ins w:id="354" w:author="Annely Ahse" w:date="2013-06-05T15:31:00Z">
        <w:r>
          <w:rPr>
            <w:rFonts w:ascii="Verdana" w:eastAsia="Times New Roman" w:hAnsi="Verdana"/>
            <w:sz w:val="20"/>
            <w:szCs w:val="20"/>
            <w:lang w:eastAsia="et-EE"/>
          </w:rPr>
          <w:t xml:space="preserve">vastava proportsionaalse osa </w:t>
        </w:r>
      </w:ins>
      <w:ins w:id="355" w:author="Annely Ahse" w:date="2013-06-05T15:32:00Z">
        <w:r>
          <w:rPr>
            <w:rFonts w:ascii="Verdana" w:eastAsia="Times New Roman" w:hAnsi="Verdana"/>
            <w:sz w:val="20"/>
            <w:szCs w:val="20"/>
            <w:lang w:eastAsia="et-EE"/>
          </w:rPr>
          <w:t>asjassepuutuvale</w:t>
        </w:r>
      </w:ins>
      <w:ins w:id="356" w:author="Annely Ahse" w:date="2013-06-05T15:31:00Z">
        <w:r>
          <w:rPr>
            <w:rFonts w:ascii="Verdana" w:eastAsia="Times New Roman" w:hAnsi="Verdana"/>
            <w:sz w:val="20"/>
            <w:szCs w:val="20"/>
            <w:lang w:eastAsia="et-EE"/>
          </w:rPr>
          <w:t xml:space="preserve"> Balti börsile </w:t>
        </w:r>
      </w:ins>
      <w:ins w:id="357" w:author="Annely Ahse" w:date="2013-06-05T15:32:00Z">
        <w:r>
          <w:rPr>
            <w:rFonts w:ascii="Verdana" w:eastAsia="Times New Roman" w:hAnsi="Verdana"/>
            <w:sz w:val="20"/>
            <w:szCs w:val="20"/>
            <w:lang w:eastAsia="et-EE"/>
          </w:rPr>
          <w:t>Koostöölepingus sätestatud korras. (osaliselt Kord 2.3)</w:t>
        </w:r>
      </w:ins>
    </w:p>
    <w:p w:rsidR="00CF21D4" w:rsidRDefault="00CF21D4" w:rsidP="00CE640E">
      <w:pPr>
        <w:spacing w:after="0" w:line="240" w:lineRule="auto"/>
        <w:ind w:left="1985" w:hanging="851"/>
        <w:jc w:val="both"/>
        <w:rPr>
          <w:ins w:id="358" w:author="Annely Ahse" w:date="2013-06-05T15:32:00Z"/>
          <w:rFonts w:ascii="Verdana" w:eastAsia="Times New Roman" w:hAnsi="Verdana"/>
          <w:sz w:val="20"/>
          <w:szCs w:val="20"/>
          <w:lang w:eastAsia="et-EE"/>
        </w:rPr>
      </w:pPr>
    </w:p>
    <w:p w:rsidR="00CF21D4" w:rsidRDefault="00CF21D4" w:rsidP="00CE640E">
      <w:pPr>
        <w:spacing w:after="0" w:line="240" w:lineRule="auto"/>
        <w:ind w:left="1985" w:hanging="851"/>
        <w:jc w:val="both"/>
        <w:rPr>
          <w:ins w:id="359" w:author="Annely Ahse" w:date="2013-06-05T15:35:00Z"/>
          <w:rFonts w:ascii="Verdana" w:eastAsia="Times New Roman" w:hAnsi="Verdana"/>
          <w:sz w:val="20"/>
          <w:szCs w:val="20"/>
          <w:lang w:eastAsia="et-EE"/>
        </w:rPr>
      </w:pPr>
      <w:ins w:id="360" w:author="Annely Ahse" w:date="2013-06-05T15:33:00Z">
        <w:r>
          <w:rPr>
            <w:rFonts w:ascii="Verdana" w:eastAsia="Times New Roman" w:hAnsi="Verdana"/>
            <w:sz w:val="20"/>
            <w:szCs w:val="20"/>
            <w:lang w:eastAsia="et-EE"/>
          </w:rPr>
          <w:lastRenderedPageBreak/>
          <w:t xml:space="preserve">2.5. </w:t>
        </w:r>
      </w:ins>
      <w:ins w:id="361" w:author="Annely Ahse" w:date="2013-06-05T15:34:00Z">
        <w:r w:rsidR="001E3764">
          <w:rPr>
            <w:rFonts w:ascii="Verdana" w:eastAsia="Times New Roman" w:hAnsi="Verdana"/>
            <w:sz w:val="20"/>
            <w:szCs w:val="20"/>
            <w:lang w:eastAsia="et-EE"/>
          </w:rPr>
          <w:tab/>
        </w:r>
      </w:ins>
      <w:ins w:id="362" w:author="Annely Ahse" w:date="2013-06-05T15:33:00Z">
        <w:r>
          <w:rPr>
            <w:rFonts w:ascii="Verdana" w:eastAsia="Times New Roman" w:hAnsi="Verdana"/>
            <w:sz w:val="20"/>
            <w:szCs w:val="20"/>
            <w:lang w:eastAsia="et-EE"/>
          </w:rPr>
          <w:t xml:space="preserve">Juhul, kui Börsi liige omab liikmelisust rohkem kui ühel Balti börsil (sealh Kodubörs), loetakse selle Börsi liikme osamakse tehtuks </w:t>
        </w:r>
      </w:ins>
      <w:ins w:id="363" w:author="Annely Ahse" w:date="2013-06-05T15:34:00Z">
        <w:r w:rsidR="001E3764">
          <w:rPr>
            <w:rFonts w:ascii="Verdana" w:eastAsia="Times New Roman" w:hAnsi="Verdana"/>
            <w:sz w:val="20"/>
            <w:szCs w:val="20"/>
            <w:lang w:eastAsia="et-EE"/>
          </w:rPr>
          <w:t xml:space="preserve">osamakse Kodubörsile tasumise </w:t>
        </w:r>
      </w:ins>
      <w:ins w:id="364" w:author="Annely Ahse" w:date="2013-06-05T15:33:00Z">
        <w:r w:rsidR="001E3764">
          <w:rPr>
            <w:rFonts w:ascii="Verdana" w:eastAsia="Times New Roman" w:hAnsi="Verdana"/>
            <w:sz w:val="20"/>
            <w:szCs w:val="20"/>
            <w:lang w:eastAsia="et-EE"/>
          </w:rPr>
          <w:t>hetkest</w:t>
        </w:r>
        <w:r>
          <w:rPr>
            <w:rFonts w:ascii="Verdana" w:eastAsia="Times New Roman" w:hAnsi="Verdana"/>
            <w:sz w:val="20"/>
            <w:szCs w:val="20"/>
            <w:lang w:eastAsia="et-EE"/>
          </w:rPr>
          <w:t xml:space="preserve">. </w:t>
        </w:r>
      </w:ins>
    </w:p>
    <w:p w:rsidR="001E3764" w:rsidRDefault="001E3764" w:rsidP="00CE640E">
      <w:pPr>
        <w:spacing w:after="0" w:line="240" w:lineRule="auto"/>
        <w:ind w:left="1985" w:hanging="851"/>
        <w:jc w:val="both"/>
        <w:rPr>
          <w:ins w:id="365" w:author="Annely Ahse" w:date="2013-06-05T15:35:00Z"/>
          <w:rFonts w:ascii="Verdana" w:eastAsia="Times New Roman" w:hAnsi="Verdana"/>
          <w:sz w:val="20"/>
          <w:szCs w:val="20"/>
          <w:lang w:eastAsia="et-EE"/>
        </w:rPr>
      </w:pPr>
    </w:p>
    <w:p w:rsidR="00DD714D" w:rsidRPr="000D7216" w:rsidDel="001E3764" w:rsidRDefault="00DD714D" w:rsidP="00CE640E">
      <w:pPr>
        <w:spacing w:after="0" w:line="240" w:lineRule="auto"/>
        <w:ind w:left="1985" w:hanging="851"/>
        <w:jc w:val="both"/>
        <w:rPr>
          <w:del w:id="366" w:author="Annely Ahse" w:date="2013-06-05T15:36:00Z"/>
          <w:rFonts w:ascii="Verdana" w:eastAsia="Times New Roman" w:hAnsi="Verdana"/>
          <w:sz w:val="20"/>
          <w:szCs w:val="20"/>
          <w:lang w:eastAsia="et-EE"/>
        </w:rPr>
      </w:pPr>
    </w:p>
    <w:p w:rsidR="009633CA" w:rsidRPr="000D7216" w:rsidDel="001E3764" w:rsidRDefault="009633CA" w:rsidP="009633CA">
      <w:pPr>
        <w:spacing w:after="0" w:line="240" w:lineRule="auto"/>
        <w:jc w:val="both"/>
        <w:rPr>
          <w:del w:id="367" w:author="Annely Ahse" w:date="2013-06-05T15:36:00Z"/>
          <w:rFonts w:ascii="Verdana" w:eastAsia="Times New Roman" w:hAnsi="Verdana"/>
          <w:sz w:val="20"/>
          <w:szCs w:val="20"/>
          <w:lang w:eastAsia="et-EE"/>
        </w:rPr>
      </w:pPr>
    </w:p>
    <w:p w:rsidR="009633CA" w:rsidRPr="001E3764" w:rsidRDefault="00F468AA" w:rsidP="001E3764">
      <w:pPr>
        <w:tabs>
          <w:tab w:val="num" w:pos="1080"/>
        </w:tabs>
        <w:spacing w:after="0" w:line="240" w:lineRule="auto"/>
        <w:ind w:left="1134"/>
        <w:jc w:val="both"/>
        <w:rPr>
          <w:rFonts w:ascii="Verdana" w:eastAsia="Times New Roman" w:hAnsi="Verdana"/>
          <w:sz w:val="20"/>
          <w:szCs w:val="20"/>
          <w:lang w:eastAsia="et-EE"/>
        </w:rPr>
      </w:pPr>
      <w:ins w:id="368" w:author="Annely Ahse" w:date="2013-06-05T15:45:00Z">
        <w:r>
          <w:rPr>
            <w:rFonts w:ascii="Verdana" w:eastAsia="Times New Roman" w:hAnsi="Verdana"/>
            <w:sz w:val="20"/>
            <w:szCs w:val="20"/>
            <w:lang w:eastAsia="et-EE"/>
          </w:rPr>
          <w:t xml:space="preserve">2.6. </w:t>
        </w:r>
      </w:ins>
      <w:r w:rsidR="009633CA" w:rsidRPr="001E3764">
        <w:rPr>
          <w:rFonts w:ascii="Verdana" w:eastAsia="Times New Roman" w:hAnsi="Verdana"/>
          <w:sz w:val="20"/>
          <w:szCs w:val="20"/>
          <w:lang w:eastAsia="et-EE"/>
        </w:rPr>
        <w:t xml:space="preserve">Börsi </w:t>
      </w:r>
      <w:ins w:id="369" w:author="Annely Ahse" w:date="2013-06-05T15:37:00Z">
        <w:r w:rsidR="001E3764">
          <w:rPr>
            <w:rFonts w:ascii="Verdana" w:eastAsia="Times New Roman" w:hAnsi="Verdana"/>
            <w:sz w:val="20"/>
            <w:szCs w:val="20"/>
            <w:lang w:eastAsia="et-EE"/>
          </w:rPr>
          <w:t>G</w:t>
        </w:r>
      </w:ins>
      <w:del w:id="370" w:author="Annely Ahse" w:date="2013-06-05T15:37:00Z">
        <w:r w:rsidR="009633CA" w:rsidRPr="001E3764" w:rsidDel="001E3764">
          <w:rPr>
            <w:rFonts w:ascii="Verdana" w:eastAsia="Times New Roman" w:hAnsi="Verdana"/>
            <w:sz w:val="20"/>
            <w:szCs w:val="20"/>
            <w:lang w:eastAsia="et-EE"/>
          </w:rPr>
          <w:delText>g</w:delText>
        </w:r>
      </w:del>
      <w:r w:rsidR="009633CA" w:rsidRPr="001E3764">
        <w:rPr>
          <w:rFonts w:ascii="Verdana" w:eastAsia="Times New Roman" w:hAnsi="Verdana"/>
          <w:sz w:val="20"/>
          <w:szCs w:val="20"/>
          <w:lang w:eastAsia="et-EE"/>
        </w:rPr>
        <w:t xml:space="preserve">arantiifondi osamaksete </w:t>
      </w:r>
      <w:del w:id="371" w:author="Annely Ahse" w:date="2013-06-05T15:37:00Z">
        <w:r w:rsidR="009633CA" w:rsidRPr="001E3764" w:rsidDel="001E3764">
          <w:rPr>
            <w:rFonts w:ascii="Verdana" w:eastAsia="Times New Roman" w:hAnsi="Verdana"/>
            <w:iCs/>
            <w:sz w:val="20"/>
            <w:szCs w:val="20"/>
            <w:lang w:eastAsia="et-EE"/>
          </w:rPr>
          <w:delText>(nii perioodilised kui ka erakorralised lisaosamaksed)</w:delText>
        </w:r>
        <w:r w:rsidR="009633CA" w:rsidRPr="001E3764" w:rsidDel="001E3764">
          <w:rPr>
            <w:rFonts w:ascii="Verdana" w:eastAsia="Times New Roman" w:hAnsi="Verdana"/>
            <w:sz w:val="20"/>
            <w:szCs w:val="20"/>
            <w:lang w:eastAsia="et-EE"/>
          </w:rPr>
          <w:delText xml:space="preserve"> </w:delText>
        </w:r>
      </w:del>
      <w:r w:rsidR="009633CA" w:rsidRPr="001E3764">
        <w:rPr>
          <w:rFonts w:ascii="Verdana" w:eastAsia="Times New Roman" w:hAnsi="Verdana"/>
          <w:sz w:val="20"/>
          <w:szCs w:val="20"/>
          <w:lang w:eastAsia="et-EE"/>
        </w:rPr>
        <w:t xml:space="preserve">suuruse määramise alused ning tasumise tingimused kehtestab Börsi juhatus, võttes seejuures arvesse õigusaktide nõudeid </w:t>
      </w:r>
      <w:ins w:id="372" w:author="Annely Ahse" w:date="2013-06-05T15:43:00Z">
        <w:r w:rsidR="001E3764">
          <w:rPr>
            <w:rFonts w:ascii="Verdana" w:eastAsia="Times New Roman" w:hAnsi="Verdana"/>
            <w:sz w:val="20"/>
            <w:szCs w:val="20"/>
            <w:lang w:eastAsia="et-EE"/>
          </w:rPr>
          <w:t>G</w:t>
        </w:r>
      </w:ins>
      <w:del w:id="373" w:author="Annely Ahse" w:date="2013-06-05T15:43:00Z">
        <w:r w:rsidR="009633CA" w:rsidRPr="001E3764" w:rsidDel="001E3764">
          <w:rPr>
            <w:rFonts w:ascii="Verdana" w:eastAsia="Times New Roman" w:hAnsi="Verdana"/>
            <w:sz w:val="20"/>
            <w:szCs w:val="20"/>
            <w:lang w:eastAsia="et-EE"/>
          </w:rPr>
          <w:delText>g</w:delText>
        </w:r>
      </w:del>
      <w:r w:rsidR="009633CA" w:rsidRPr="001E3764">
        <w:rPr>
          <w:rFonts w:ascii="Verdana" w:eastAsia="Times New Roman" w:hAnsi="Verdana"/>
          <w:sz w:val="20"/>
          <w:szCs w:val="20"/>
          <w:lang w:eastAsia="et-EE"/>
        </w:rPr>
        <w:t xml:space="preserve">arantiifondi suurusele, kauplemisaktiivsust, tehingute mahtu ja arvu turul, </w:t>
      </w:r>
      <w:ins w:id="374" w:author="Annely Ahse" w:date="2013-06-05T15:44:00Z">
        <w:r w:rsidR="001E3764">
          <w:rPr>
            <w:rFonts w:ascii="Verdana" w:eastAsia="Times New Roman" w:hAnsi="Verdana"/>
            <w:sz w:val="20"/>
            <w:szCs w:val="20"/>
            <w:lang w:eastAsia="et-EE"/>
          </w:rPr>
          <w:t xml:space="preserve">võimalusel Börsi liikme maksevõimelisust ning </w:t>
        </w:r>
      </w:ins>
      <w:r w:rsidR="009633CA" w:rsidRPr="001E3764">
        <w:rPr>
          <w:rFonts w:ascii="Verdana" w:eastAsia="Times New Roman" w:hAnsi="Verdana"/>
          <w:sz w:val="20"/>
          <w:szCs w:val="20"/>
          <w:lang w:eastAsia="et-EE"/>
        </w:rPr>
        <w:t>muid võimalikke asjassepuutuvaid asjaolusid ja riske ning turu üldist olukorda.</w:t>
      </w:r>
    </w:p>
    <w:p w:rsidR="009633CA" w:rsidRPr="001E3764" w:rsidRDefault="009633CA" w:rsidP="009633CA">
      <w:pPr>
        <w:spacing w:after="0" w:line="240" w:lineRule="auto"/>
        <w:ind w:left="360"/>
        <w:jc w:val="both"/>
        <w:rPr>
          <w:rFonts w:ascii="Verdana" w:eastAsia="Times New Roman" w:hAnsi="Verdana"/>
          <w:sz w:val="20"/>
          <w:szCs w:val="20"/>
          <w:highlight w:val="yellow"/>
          <w:lang w:eastAsia="et-EE"/>
        </w:rPr>
      </w:pPr>
    </w:p>
    <w:p w:rsidR="009633CA" w:rsidRPr="00F468AA" w:rsidRDefault="00F468AA" w:rsidP="00F468AA">
      <w:pPr>
        <w:tabs>
          <w:tab w:val="num" w:pos="1080"/>
        </w:tabs>
        <w:spacing w:after="0" w:line="240" w:lineRule="auto"/>
        <w:ind w:left="1080"/>
        <w:jc w:val="both"/>
        <w:rPr>
          <w:rFonts w:ascii="Verdana" w:eastAsia="Times New Roman" w:hAnsi="Verdana"/>
          <w:sz w:val="20"/>
          <w:szCs w:val="20"/>
          <w:lang w:eastAsia="et-EE"/>
        </w:rPr>
      </w:pPr>
      <w:del w:id="375" w:author="Annely Ahse" w:date="2013-06-05T15:45:00Z">
        <w:r w:rsidDel="00F468AA">
          <w:rPr>
            <w:rFonts w:ascii="Verdana" w:eastAsia="Times New Roman" w:hAnsi="Verdana"/>
            <w:sz w:val="20"/>
            <w:szCs w:val="20"/>
            <w:lang w:eastAsia="et-EE"/>
          </w:rPr>
          <w:delText xml:space="preserve">2.7. </w:delText>
        </w:r>
      </w:del>
      <w:ins w:id="376" w:author="Annely Ahse" w:date="2013-06-05T15:45:00Z">
        <w:r>
          <w:rPr>
            <w:rFonts w:ascii="Verdana" w:eastAsia="Times New Roman" w:hAnsi="Verdana"/>
            <w:sz w:val="20"/>
            <w:szCs w:val="20"/>
            <w:lang w:eastAsia="et-EE"/>
          </w:rPr>
          <w:t xml:space="preserve">2.7. </w:t>
        </w:r>
      </w:ins>
      <w:r w:rsidR="009633CA" w:rsidRPr="00F468AA">
        <w:rPr>
          <w:rFonts w:ascii="Verdana" w:eastAsia="Times New Roman" w:hAnsi="Verdana"/>
          <w:sz w:val="20"/>
          <w:szCs w:val="20"/>
          <w:lang w:eastAsia="et-EE"/>
        </w:rPr>
        <w:t>Reglemendis sätestatud juhtudel on Börsi</w:t>
      </w:r>
      <w:ins w:id="377" w:author="Annely Ahse" w:date="2013-06-05T15:45:00Z">
        <w:r>
          <w:rPr>
            <w:rFonts w:ascii="Verdana" w:eastAsia="Times New Roman" w:hAnsi="Verdana"/>
            <w:sz w:val="20"/>
            <w:szCs w:val="20"/>
            <w:lang w:eastAsia="et-EE"/>
          </w:rPr>
          <w:t>l</w:t>
        </w:r>
      </w:ins>
      <w:r w:rsidR="009633CA" w:rsidRPr="00F468AA">
        <w:rPr>
          <w:rFonts w:ascii="Verdana" w:eastAsia="Times New Roman" w:hAnsi="Verdana"/>
          <w:sz w:val="20"/>
          <w:szCs w:val="20"/>
          <w:lang w:eastAsia="et-EE"/>
        </w:rPr>
        <w:t xml:space="preserve"> </w:t>
      </w:r>
      <w:del w:id="378" w:author="Annely Ahse" w:date="2013-06-05T15:45:00Z">
        <w:r w:rsidR="009633CA" w:rsidRPr="00F468AA" w:rsidDel="00F468AA">
          <w:rPr>
            <w:rFonts w:ascii="Verdana" w:eastAsia="Times New Roman" w:hAnsi="Verdana"/>
            <w:sz w:val="20"/>
            <w:szCs w:val="20"/>
            <w:lang w:eastAsia="et-EE"/>
          </w:rPr>
          <w:delText xml:space="preserve">juhatusel </w:delText>
        </w:r>
      </w:del>
      <w:r w:rsidR="009633CA" w:rsidRPr="00F468AA">
        <w:rPr>
          <w:rFonts w:ascii="Verdana" w:eastAsia="Times New Roman" w:hAnsi="Verdana"/>
          <w:sz w:val="20"/>
          <w:szCs w:val="20"/>
          <w:lang w:eastAsia="et-EE"/>
        </w:rPr>
        <w:t>vajadusel õigus nõuda Börsi liikme</w:t>
      </w:r>
      <w:del w:id="379" w:author="Annely Ahse" w:date="2013-06-05T15:46:00Z">
        <w:r w:rsidR="009633CA" w:rsidRPr="00F468AA" w:rsidDel="00F468AA">
          <w:rPr>
            <w:rFonts w:ascii="Verdana" w:eastAsia="Times New Roman" w:hAnsi="Verdana"/>
            <w:sz w:val="20"/>
            <w:szCs w:val="20"/>
            <w:lang w:eastAsia="et-EE"/>
          </w:rPr>
          <w:delText>te</w:delText>
        </w:r>
      </w:del>
      <w:r w:rsidR="009633CA" w:rsidRPr="00F468AA">
        <w:rPr>
          <w:rFonts w:ascii="Verdana" w:eastAsia="Times New Roman" w:hAnsi="Verdana"/>
          <w:sz w:val="20"/>
          <w:szCs w:val="20"/>
          <w:lang w:eastAsia="et-EE"/>
        </w:rPr>
        <w:t xml:space="preserve">lt täiendavate </w:t>
      </w:r>
      <w:ins w:id="380" w:author="Annely Ahse" w:date="2013-06-05T15:46:00Z">
        <w:r>
          <w:rPr>
            <w:rFonts w:ascii="Verdana" w:eastAsia="Times New Roman" w:hAnsi="Verdana"/>
            <w:sz w:val="20"/>
            <w:szCs w:val="20"/>
            <w:lang w:eastAsia="et-EE"/>
          </w:rPr>
          <w:t>osa</w:t>
        </w:r>
      </w:ins>
      <w:r w:rsidR="009633CA" w:rsidRPr="00F468AA">
        <w:rPr>
          <w:rFonts w:ascii="Verdana" w:eastAsia="Times New Roman" w:hAnsi="Verdana"/>
          <w:sz w:val="20"/>
          <w:szCs w:val="20"/>
          <w:lang w:eastAsia="et-EE"/>
        </w:rPr>
        <w:t xml:space="preserve">maksete tegemist Börsi garantiifondi juhatuse poolt määratud tähtaegadel, ulatuses ja korras. </w:t>
      </w:r>
      <w:del w:id="381" w:author="Annely Ahse" w:date="2013-06-05T15:47:00Z">
        <w:r w:rsidR="009633CA" w:rsidRPr="00F468AA" w:rsidDel="00F468AA">
          <w:rPr>
            <w:rFonts w:ascii="Verdana" w:eastAsia="Times New Roman" w:hAnsi="Verdana"/>
            <w:sz w:val="20"/>
            <w:szCs w:val="20"/>
            <w:lang w:eastAsia="et-EE"/>
          </w:rPr>
          <w:delText>Börsi juhatus võib määrata garantiifondi maksimumsuuruse.</w:delText>
        </w:r>
      </w:del>
    </w:p>
    <w:p w:rsidR="009633CA" w:rsidRPr="001E3764" w:rsidRDefault="009633CA" w:rsidP="009633CA">
      <w:pPr>
        <w:spacing w:after="0" w:line="240" w:lineRule="auto"/>
        <w:jc w:val="both"/>
        <w:rPr>
          <w:rFonts w:ascii="Verdana" w:eastAsia="Times New Roman" w:hAnsi="Verdana"/>
          <w:sz w:val="20"/>
          <w:szCs w:val="20"/>
          <w:highlight w:val="yellow"/>
          <w:lang w:eastAsia="et-EE"/>
        </w:rPr>
      </w:pPr>
    </w:p>
    <w:p w:rsidR="009633CA" w:rsidDel="000942F3" w:rsidRDefault="009633CA" w:rsidP="009633CA">
      <w:pPr>
        <w:spacing w:after="0" w:line="240" w:lineRule="auto"/>
        <w:ind w:left="1134" w:hanging="708"/>
        <w:jc w:val="both"/>
        <w:rPr>
          <w:del w:id="382" w:author="Annely Ahse" w:date="2013-06-05T16:08:00Z"/>
          <w:rFonts w:ascii="Verdana" w:eastAsia="Times New Roman" w:hAnsi="Verdana"/>
          <w:sz w:val="20"/>
          <w:szCs w:val="20"/>
          <w:lang w:eastAsia="et-EE"/>
        </w:rPr>
      </w:pPr>
      <w:del w:id="383" w:author="Annely Ahse" w:date="2013-06-05T16:08:00Z">
        <w:r w:rsidRPr="000942F3" w:rsidDel="000942F3">
          <w:rPr>
            <w:rFonts w:ascii="Verdana" w:eastAsia="Times New Roman" w:hAnsi="Verdana"/>
            <w:sz w:val="20"/>
            <w:szCs w:val="20"/>
            <w:lang w:eastAsia="et-EE"/>
          </w:rPr>
          <w:delText xml:space="preserve">5.2.5. </w:delText>
        </w:r>
        <w:r w:rsidRPr="000942F3" w:rsidDel="000942F3">
          <w:rPr>
            <w:rFonts w:ascii="Verdana" w:eastAsia="Times New Roman" w:hAnsi="Verdana"/>
            <w:sz w:val="20"/>
            <w:szCs w:val="20"/>
            <w:lang w:eastAsia="et-EE"/>
          </w:rPr>
          <w:tab/>
          <w:delText>Garantiifondi vahendite hoidmisel ja garantiifondi raha paigutamisel juhindub Börs õigusaktides sätestatud piirangutest. Börsi juhatus võib kehtestada garantiifondi vahendite hoidmise, sisemise arvepidamise ning paigutamise täpsema korra.</w:delText>
        </w:r>
      </w:del>
    </w:p>
    <w:p w:rsidR="000942F3" w:rsidRDefault="000942F3" w:rsidP="009633CA">
      <w:pPr>
        <w:spacing w:after="0" w:line="240" w:lineRule="auto"/>
        <w:ind w:left="1134" w:hanging="708"/>
        <w:jc w:val="both"/>
        <w:rPr>
          <w:ins w:id="384" w:author="Annely Ahse" w:date="2013-06-05T16:09:00Z"/>
          <w:rFonts w:ascii="Verdana" w:eastAsia="Times New Roman" w:hAnsi="Verdana"/>
          <w:sz w:val="20"/>
          <w:szCs w:val="20"/>
          <w:lang w:eastAsia="et-EE"/>
        </w:rPr>
      </w:pPr>
      <w:ins w:id="385" w:author="Annely Ahse" w:date="2013-06-05T16:08:00Z">
        <w:r w:rsidRPr="00B56949">
          <w:rPr>
            <w:rFonts w:ascii="Verdana" w:eastAsia="Times New Roman" w:hAnsi="Verdana"/>
            <w:sz w:val="20"/>
            <w:szCs w:val="20"/>
            <w:highlight w:val="yellow"/>
            <w:lang w:eastAsia="et-EE"/>
          </w:rPr>
          <w:t xml:space="preserve">Nimetatud sätte järele puudub vajadus, kuna a) õigusaktidest juhindub börs nagunii ning b) </w:t>
        </w:r>
        <w:proofErr w:type="spellStart"/>
        <w:r w:rsidRPr="00B56949">
          <w:rPr>
            <w:rFonts w:ascii="Verdana" w:eastAsia="Times New Roman" w:hAnsi="Verdana"/>
            <w:sz w:val="20"/>
            <w:szCs w:val="20"/>
            <w:highlight w:val="yellow"/>
            <w:lang w:eastAsia="et-EE"/>
          </w:rPr>
          <w:t>praegukehtiv</w:t>
        </w:r>
        <w:proofErr w:type="spellEnd"/>
        <w:r w:rsidRPr="00B56949">
          <w:rPr>
            <w:rFonts w:ascii="Verdana" w:eastAsia="Times New Roman" w:hAnsi="Verdana"/>
            <w:sz w:val="20"/>
            <w:szCs w:val="20"/>
            <w:highlight w:val="yellow"/>
            <w:lang w:eastAsia="et-EE"/>
          </w:rPr>
          <w:t xml:space="preserve"> Kord tühistatakse ning kogu regulatsioon esitatakse Reglemendis või on selles otseselt viidatud.</w:t>
        </w:r>
        <w:r>
          <w:rPr>
            <w:rFonts w:ascii="Verdana" w:eastAsia="Times New Roman" w:hAnsi="Verdana"/>
            <w:sz w:val="20"/>
            <w:szCs w:val="20"/>
            <w:lang w:eastAsia="et-EE"/>
          </w:rPr>
          <w:t xml:space="preserve"> </w:t>
        </w:r>
      </w:ins>
    </w:p>
    <w:p w:rsidR="000942F3" w:rsidRDefault="000942F3" w:rsidP="009633CA">
      <w:pPr>
        <w:spacing w:after="0" w:line="240" w:lineRule="auto"/>
        <w:ind w:left="1134" w:hanging="708"/>
        <w:jc w:val="both"/>
        <w:rPr>
          <w:ins w:id="386" w:author="Annely Ahse" w:date="2013-06-05T16:09:00Z"/>
          <w:rFonts w:ascii="Verdana" w:eastAsia="Times New Roman" w:hAnsi="Verdana"/>
          <w:sz w:val="20"/>
          <w:szCs w:val="20"/>
          <w:lang w:eastAsia="et-EE"/>
        </w:rPr>
      </w:pPr>
    </w:p>
    <w:p w:rsidR="00C46356" w:rsidRDefault="000942F3" w:rsidP="009633CA">
      <w:pPr>
        <w:spacing w:after="0" w:line="240" w:lineRule="auto"/>
        <w:ind w:left="1134" w:hanging="708"/>
        <w:jc w:val="both"/>
        <w:rPr>
          <w:ins w:id="387" w:author="Annely Ahse" w:date="2013-06-05T16:18:00Z"/>
          <w:rFonts w:ascii="Verdana" w:eastAsia="Times New Roman" w:hAnsi="Verdana"/>
          <w:sz w:val="20"/>
          <w:szCs w:val="20"/>
          <w:lang w:eastAsia="et-EE"/>
        </w:rPr>
      </w:pPr>
      <w:ins w:id="388" w:author="Annely Ahse" w:date="2013-06-05T16:09:00Z">
        <w:r>
          <w:rPr>
            <w:rFonts w:ascii="Verdana" w:eastAsia="Times New Roman" w:hAnsi="Verdana"/>
            <w:sz w:val="20"/>
            <w:szCs w:val="20"/>
            <w:lang w:eastAsia="et-EE"/>
          </w:rPr>
          <w:t xml:space="preserve">2.8. </w:t>
        </w:r>
      </w:ins>
      <w:ins w:id="389" w:author="Annely Ahse" w:date="2013-06-05T16:21:00Z">
        <w:r w:rsidR="00E97C19">
          <w:rPr>
            <w:rFonts w:ascii="Verdana" w:eastAsia="Times New Roman" w:hAnsi="Verdana"/>
            <w:sz w:val="20"/>
            <w:szCs w:val="20"/>
            <w:lang w:eastAsia="et-EE"/>
          </w:rPr>
          <w:tab/>
        </w:r>
      </w:ins>
      <w:ins w:id="390" w:author="Annely Ahse" w:date="2013-06-05T16:09:00Z">
        <w:r>
          <w:rPr>
            <w:rFonts w:ascii="Verdana" w:eastAsia="Times New Roman" w:hAnsi="Verdana"/>
            <w:sz w:val="20"/>
            <w:szCs w:val="20"/>
            <w:lang w:eastAsia="et-EE"/>
          </w:rPr>
          <w:t xml:space="preserve">Juhul, kui </w:t>
        </w:r>
      </w:ins>
      <w:ins w:id="391" w:author="Annely Ahse" w:date="2013-06-05T16:16:00Z">
        <w:r w:rsidR="00C46356">
          <w:rPr>
            <w:rFonts w:ascii="Verdana" w:eastAsia="Times New Roman" w:hAnsi="Verdana"/>
            <w:sz w:val="20"/>
            <w:szCs w:val="20"/>
            <w:lang w:eastAsia="et-EE"/>
          </w:rPr>
          <w:t xml:space="preserve">Börsi liige ei ole teinud </w:t>
        </w:r>
      </w:ins>
      <w:ins w:id="392" w:author="Annely Ahse" w:date="2013-06-05T16:17:00Z">
        <w:r w:rsidR="00C46356">
          <w:rPr>
            <w:rFonts w:ascii="Verdana" w:eastAsia="Times New Roman" w:hAnsi="Verdana"/>
            <w:sz w:val="20"/>
            <w:szCs w:val="20"/>
            <w:lang w:eastAsia="et-EE"/>
          </w:rPr>
          <w:t xml:space="preserve">Börsi poolt kehtestatud </w:t>
        </w:r>
      </w:ins>
      <w:ins w:id="393" w:author="Annely Ahse" w:date="2013-06-05T16:16:00Z">
        <w:r w:rsidR="00C46356">
          <w:rPr>
            <w:rFonts w:ascii="Verdana" w:eastAsia="Times New Roman" w:hAnsi="Verdana"/>
            <w:sz w:val="20"/>
            <w:szCs w:val="20"/>
            <w:lang w:eastAsia="et-EE"/>
          </w:rPr>
          <w:t xml:space="preserve">erakorralist lisaosamakset (2.1.3.) Garantiifondi </w:t>
        </w:r>
      </w:ins>
      <w:ins w:id="394" w:author="Annely Ahse" w:date="2013-06-05T16:17:00Z">
        <w:r w:rsidR="00C46356">
          <w:rPr>
            <w:rFonts w:ascii="Verdana" w:eastAsia="Times New Roman" w:hAnsi="Verdana"/>
            <w:sz w:val="20"/>
            <w:szCs w:val="20"/>
            <w:lang w:eastAsia="et-EE"/>
          </w:rPr>
          <w:t xml:space="preserve">või </w:t>
        </w:r>
      </w:ins>
      <w:ins w:id="395" w:author="Annely Ahse" w:date="2013-06-05T16:18:00Z">
        <w:r w:rsidR="00C46356">
          <w:rPr>
            <w:rFonts w:ascii="Verdana" w:eastAsia="Times New Roman" w:hAnsi="Verdana"/>
            <w:sz w:val="20"/>
            <w:szCs w:val="20"/>
            <w:lang w:eastAsia="et-EE"/>
          </w:rPr>
          <w:t xml:space="preserve">Börsi poolt </w:t>
        </w:r>
        <w:proofErr w:type="spellStart"/>
        <w:r w:rsidR="00C46356">
          <w:rPr>
            <w:rFonts w:ascii="Verdana" w:eastAsia="Times New Roman" w:hAnsi="Verdana"/>
            <w:sz w:val="20"/>
            <w:szCs w:val="20"/>
            <w:lang w:eastAsia="et-EE"/>
          </w:rPr>
          <w:t>õigeagselt</w:t>
        </w:r>
        <w:proofErr w:type="spellEnd"/>
        <w:r w:rsidR="00C46356">
          <w:rPr>
            <w:rFonts w:ascii="Verdana" w:eastAsia="Times New Roman" w:hAnsi="Verdana"/>
            <w:sz w:val="20"/>
            <w:szCs w:val="20"/>
            <w:lang w:eastAsia="et-EE"/>
          </w:rPr>
          <w:t xml:space="preserve"> arvestatud </w:t>
        </w:r>
      </w:ins>
      <w:ins w:id="396" w:author="Annely Ahse" w:date="2013-06-05T16:17:00Z">
        <w:r w:rsidR="00C46356">
          <w:rPr>
            <w:rFonts w:ascii="Verdana" w:eastAsia="Times New Roman" w:hAnsi="Verdana"/>
            <w:sz w:val="20"/>
            <w:szCs w:val="20"/>
            <w:lang w:eastAsia="et-EE"/>
          </w:rPr>
          <w:t xml:space="preserve">perioodilist osamakset (2.1.2), </w:t>
        </w:r>
      </w:ins>
      <w:ins w:id="397" w:author="Annely Ahse" w:date="2013-06-05T16:18:00Z">
        <w:r w:rsidR="00C46356">
          <w:rPr>
            <w:rFonts w:ascii="Verdana" w:eastAsia="Times New Roman" w:hAnsi="Verdana"/>
            <w:sz w:val="20"/>
            <w:szCs w:val="20"/>
            <w:lang w:eastAsia="et-EE"/>
          </w:rPr>
          <w:t>on Börsi juhatusel õigus võtta tarvitusele järgmised abinõud:</w:t>
        </w:r>
      </w:ins>
    </w:p>
    <w:p w:rsidR="00C46356" w:rsidRDefault="00C46356" w:rsidP="009633CA">
      <w:pPr>
        <w:spacing w:after="0" w:line="240" w:lineRule="auto"/>
        <w:ind w:left="1134" w:hanging="708"/>
        <w:jc w:val="both"/>
        <w:rPr>
          <w:ins w:id="398" w:author="Annely Ahse" w:date="2013-06-05T16:18:00Z"/>
          <w:rFonts w:ascii="Verdana" w:eastAsia="Times New Roman" w:hAnsi="Verdana"/>
          <w:sz w:val="20"/>
          <w:szCs w:val="20"/>
          <w:lang w:eastAsia="et-EE"/>
        </w:rPr>
      </w:pPr>
    </w:p>
    <w:p w:rsidR="00C46356" w:rsidRDefault="00C46356" w:rsidP="00B56949">
      <w:pPr>
        <w:spacing w:after="0" w:line="240" w:lineRule="auto"/>
        <w:ind w:left="1985" w:hanging="851"/>
        <w:jc w:val="both"/>
        <w:rPr>
          <w:ins w:id="399" w:author="Annely Ahse" w:date="2013-06-05T16:19:00Z"/>
          <w:rFonts w:ascii="Verdana" w:eastAsia="Times New Roman" w:hAnsi="Verdana"/>
          <w:sz w:val="20"/>
          <w:szCs w:val="20"/>
          <w:lang w:eastAsia="et-EE"/>
        </w:rPr>
      </w:pPr>
      <w:ins w:id="400" w:author="Annely Ahse" w:date="2013-06-05T16:18:00Z">
        <w:r>
          <w:rPr>
            <w:rFonts w:ascii="Verdana" w:eastAsia="Times New Roman" w:hAnsi="Verdana"/>
            <w:sz w:val="20"/>
            <w:szCs w:val="20"/>
            <w:lang w:eastAsia="et-EE"/>
          </w:rPr>
          <w:t>2.8.1. nõuda Börsi liikmelt viivitamatu perioodilise või erakorralise osamakse tegemist Garantiifondi;</w:t>
        </w:r>
      </w:ins>
    </w:p>
    <w:p w:rsidR="00C46356" w:rsidRDefault="00C46356" w:rsidP="00B56949">
      <w:pPr>
        <w:spacing w:after="0" w:line="240" w:lineRule="auto"/>
        <w:ind w:left="1985" w:hanging="851"/>
        <w:jc w:val="both"/>
        <w:rPr>
          <w:ins w:id="401" w:author="Annely Ahse" w:date="2013-06-05T16:19:00Z"/>
          <w:rFonts w:ascii="Verdana" w:eastAsia="Times New Roman" w:hAnsi="Verdana"/>
          <w:sz w:val="20"/>
          <w:szCs w:val="20"/>
          <w:lang w:eastAsia="et-EE"/>
        </w:rPr>
      </w:pPr>
      <w:ins w:id="402" w:author="Annely Ahse" w:date="2013-06-05T16:19:00Z">
        <w:r>
          <w:rPr>
            <w:rFonts w:ascii="Verdana" w:eastAsia="Times New Roman" w:hAnsi="Verdana"/>
            <w:sz w:val="20"/>
            <w:szCs w:val="20"/>
            <w:lang w:eastAsia="et-EE"/>
          </w:rPr>
          <w:t>2.8.2. peatada täielikult või osaliselt Börsi liikme kauplemine kuni ülalnimetatud osamakse tasumiseni Garantiifondi;</w:t>
        </w:r>
      </w:ins>
    </w:p>
    <w:p w:rsidR="00C46356" w:rsidRDefault="00C46356" w:rsidP="00B56949">
      <w:pPr>
        <w:spacing w:after="0" w:line="240" w:lineRule="auto"/>
        <w:ind w:left="1985" w:hanging="851"/>
        <w:jc w:val="both"/>
        <w:rPr>
          <w:ins w:id="403" w:author="Annely Ahse" w:date="2013-06-05T16:21:00Z"/>
          <w:rFonts w:ascii="Verdana" w:eastAsia="Times New Roman" w:hAnsi="Verdana"/>
          <w:sz w:val="20"/>
          <w:szCs w:val="20"/>
          <w:lang w:eastAsia="et-EE"/>
        </w:rPr>
      </w:pPr>
      <w:ins w:id="404" w:author="Annely Ahse" w:date="2013-06-05T16:20:00Z">
        <w:r>
          <w:rPr>
            <w:rFonts w:ascii="Verdana" w:eastAsia="Times New Roman" w:hAnsi="Verdana"/>
            <w:sz w:val="20"/>
            <w:szCs w:val="20"/>
            <w:lang w:eastAsia="et-EE"/>
          </w:rPr>
          <w:t>2.8.3. võtta tarvitusele muud meetmed (näiteks nõuda deposiiti krediidiasutuses või muu tagatise seadmist)</w:t>
        </w:r>
      </w:ins>
      <w:ins w:id="405" w:author="Annely Ahse" w:date="2013-06-05T16:21:00Z">
        <w:r>
          <w:rPr>
            <w:rFonts w:ascii="Verdana" w:eastAsia="Times New Roman" w:hAnsi="Verdana"/>
            <w:sz w:val="20"/>
            <w:szCs w:val="20"/>
            <w:lang w:eastAsia="et-EE"/>
          </w:rPr>
          <w:t>.</w:t>
        </w:r>
      </w:ins>
    </w:p>
    <w:p w:rsidR="00C46356" w:rsidRDefault="00C46356" w:rsidP="00C46356">
      <w:pPr>
        <w:spacing w:after="0" w:line="240" w:lineRule="auto"/>
        <w:ind w:left="1134" w:hanging="708"/>
        <w:jc w:val="both"/>
        <w:rPr>
          <w:ins w:id="406" w:author="Annely Ahse" w:date="2013-06-05T16:21:00Z"/>
          <w:rFonts w:ascii="Verdana" w:eastAsia="Times New Roman" w:hAnsi="Verdana"/>
          <w:sz w:val="20"/>
          <w:szCs w:val="20"/>
          <w:lang w:eastAsia="et-EE"/>
        </w:rPr>
      </w:pPr>
    </w:p>
    <w:p w:rsidR="00C46356" w:rsidRDefault="00C46356" w:rsidP="00C46356">
      <w:pPr>
        <w:spacing w:after="0" w:line="240" w:lineRule="auto"/>
        <w:ind w:left="1134" w:hanging="708"/>
        <w:jc w:val="both"/>
        <w:rPr>
          <w:ins w:id="407" w:author="Annely Ahse" w:date="2013-06-06T13:18:00Z"/>
          <w:rFonts w:ascii="Verdana" w:eastAsia="Times New Roman" w:hAnsi="Verdana"/>
          <w:sz w:val="20"/>
          <w:szCs w:val="20"/>
          <w:lang w:eastAsia="et-EE"/>
        </w:rPr>
      </w:pPr>
      <w:ins w:id="408" w:author="Annely Ahse" w:date="2013-06-05T16:21:00Z">
        <w:r>
          <w:rPr>
            <w:rFonts w:ascii="Verdana" w:eastAsia="Times New Roman" w:hAnsi="Verdana"/>
            <w:sz w:val="20"/>
            <w:szCs w:val="20"/>
            <w:lang w:eastAsia="et-EE"/>
          </w:rPr>
          <w:t xml:space="preserve">2.9. </w:t>
        </w:r>
        <w:r w:rsidR="009B2213">
          <w:rPr>
            <w:rFonts w:ascii="Verdana" w:eastAsia="Times New Roman" w:hAnsi="Verdana"/>
            <w:sz w:val="20"/>
            <w:szCs w:val="20"/>
            <w:lang w:eastAsia="et-EE"/>
          </w:rPr>
          <w:t xml:space="preserve">Juhul, kui Börsi liige ei ole </w:t>
        </w:r>
        <w:proofErr w:type="spellStart"/>
        <w:r w:rsidR="009B2213">
          <w:rPr>
            <w:rFonts w:ascii="Verdana" w:eastAsia="Times New Roman" w:hAnsi="Verdana"/>
            <w:sz w:val="20"/>
            <w:szCs w:val="20"/>
            <w:lang w:eastAsia="et-EE"/>
          </w:rPr>
          <w:t>õigeagselt</w:t>
        </w:r>
        <w:proofErr w:type="spellEnd"/>
        <w:r w:rsidR="009B2213">
          <w:rPr>
            <w:rFonts w:ascii="Verdana" w:eastAsia="Times New Roman" w:hAnsi="Verdana"/>
            <w:sz w:val="20"/>
            <w:szCs w:val="20"/>
            <w:lang w:eastAsia="et-EE"/>
          </w:rPr>
          <w:t xml:space="preserve"> tasunud osamakset, tasub ta Garantiifondi </w:t>
        </w:r>
      </w:ins>
      <w:ins w:id="409" w:author="Annely Ahse" w:date="2013-06-05T16:22:00Z">
        <w:r w:rsidR="009B2213">
          <w:rPr>
            <w:rFonts w:ascii="Verdana" w:eastAsia="Times New Roman" w:hAnsi="Verdana"/>
            <w:sz w:val="20"/>
            <w:szCs w:val="20"/>
            <w:lang w:eastAsia="et-EE"/>
          </w:rPr>
          <w:t xml:space="preserve">hinnakirjas sätestatud </w:t>
        </w:r>
      </w:ins>
      <w:ins w:id="410" w:author="Annely Ahse" w:date="2013-06-05T16:21:00Z">
        <w:r w:rsidR="009B2213">
          <w:rPr>
            <w:rFonts w:ascii="Verdana" w:eastAsia="Times New Roman" w:hAnsi="Verdana"/>
            <w:sz w:val="20"/>
            <w:szCs w:val="20"/>
            <w:lang w:eastAsia="et-EE"/>
          </w:rPr>
          <w:t xml:space="preserve">viivisintressi iga tasumisega viivitatud päeva eest. </w:t>
        </w:r>
      </w:ins>
      <w:ins w:id="411" w:author="Annely Ahse" w:date="2013-06-05T16:22:00Z">
        <w:r w:rsidR="009B2213">
          <w:rPr>
            <w:rFonts w:ascii="Verdana" w:eastAsia="Times New Roman" w:hAnsi="Verdana"/>
            <w:sz w:val="20"/>
            <w:szCs w:val="20"/>
            <w:lang w:eastAsia="et-EE"/>
          </w:rPr>
          <w:t xml:space="preserve">Viivisintressi tasumine ei vabasta Börsi liiget </w:t>
        </w:r>
      </w:ins>
      <w:ins w:id="412" w:author="Annely Ahse" w:date="2013-06-05T16:23:00Z">
        <w:r w:rsidR="009B2213">
          <w:rPr>
            <w:rFonts w:ascii="Verdana" w:eastAsia="Times New Roman" w:hAnsi="Verdana"/>
            <w:sz w:val="20"/>
            <w:szCs w:val="20"/>
            <w:lang w:eastAsia="et-EE"/>
          </w:rPr>
          <w:t xml:space="preserve">Reglemendis sätestatud </w:t>
        </w:r>
      </w:ins>
      <w:ins w:id="413" w:author="Annely Ahse" w:date="2013-06-05T16:22:00Z">
        <w:r w:rsidR="009B2213">
          <w:rPr>
            <w:rFonts w:ascii="Verdana" w:eastAsia="Times New Roman" w:hAnsi="Verdana"/>
            <w:sz w:val="20"/>
            <w:szCs w:val="20"/>
            <w:lang w:eastAsia="et-EE"/>
          </w:rPr>
          <w:t xml:space="preserve">osamakse tasumise kohustusest. </w:t>
        </w:r>
      </w:ins>
      <w:ins w:id="414" w:author="Annely Ahse" w:date="2013-06-05T16:23:00Z">
        <w:r w:rsidR="009B2213">
          <w:rPr>
            <w:rFonts w:ascii="Verdana" w:eastAsia="Times New Roman" w:hAnsi="Verdana"/>
            <w:sz w:val="20"/>
            <w:szCs w:val="20"/>
            <w:lang w:eastAsia="et-EE"/>
          </w:rPr>
          <w:t xml:space="preserve">Tasutud viivisintressi kasutatakse punktis 1.9 sätestatud viisil. </w:t>
        </w:r>
      </w:ins>
    </w:p>
    <w:p w:rsidR="00890A3D" w:rsidRDefault="00890A3D" w:rsidP="00C46356">
      <w:pPr>
        <w:spacing w:after="0" w:line="240" w:lineRule="auto"/>
        <w:ind w:left="1134" w:hanging="708"/>
        <w:jc w:val="both"/>
        <w:rPr>
          <w:ins w:id="415" w:author="Annely Ahse" w:date="2013-06-06T13:18:00Z"/>
          <w:rFonts w:ascii="Verdana" w:eastAsia="Times New Roman" w:hAnsi="Verdana"/>
          <w:sz w:val="20"/>
          <w:szCs w:val="20"/>
          <w:lang w:eastAsia="et-EE"/>
        </w:rPr>
      </w:pPr>
    </w:p>
    <w:p w:rsidR="00890A3D" w:rsidRDefault="00890A3D" w:rsidP="00C46356">
      <w:pPr>
        <w:spacing w:after="0" w:line="240" w:lineRule="auto"/>
        <w:ind w:left="1134" w:hanging="708"/>
        <w:jc w:val="both"/>
        <w:rPr>
          <w:ins w:id="416" w:author="Annely Ahse" w:date="2013-06-05T16:20:00Z"/>
          <w:rFonts w:ascii="Verdana" w:eastAsia="Times New Roman" w:hAnsi="Verdana"/>
          <w:sz w:val="20"/>
          <w:szCs w:val="20"/>
          <w:lang w:eastAsia="et-EE"/>
        </w:rPr>
      </w:pPr>
      <w:ins w:id="417" w:author="Annely Ahse" w:date="2013-06-06T13:18:00Z">
        <w:r w:rsidRPr="00CE640E">
          <w:rPr>
            <w:rFonts w:ascii="Verdana" w:eastAsia="Times New Roman" w:hAnsi="Verdana"/>
            <w:sz w:val="20"/>
            <w:szCs w:val="20"/>
            <w:highlight w:val="yellow"/>
            <w:lang w:eastAsia="et-EE"/>
          </w:rPr>
          <w:t>(Kord p 2.7)</w:t>
        </w:r>
      </w:ins>
    </w:p>
    <w:p w:rsidR="000942F3" w:rsidRPr="000D7216" w:rsidRDefault="00C46356" w:rsidP="00C46356">
      <w:pPr>
        <w:spacing w:after="0" w:line="240" w:lineRule="auto"/>
        <w:ind w:left="1134" w:hanging="708"/>
        <w:jc w:val="both"/>
        <w:rPr>
          <w:ins w:id="418" w:author="Annely Ahse" w:date="2013-06-05T16:08:00Z"/>
          <w:rFonts w:ascii="Verdana" w:eastAsia="Times New Roman" w:hAnsi="Verdana"/>
          <w:sz w:val="20"/>
          <w:szCs w:val="20"/>
          <w:lang w:eastAsia="et-EE"/>
        </w:rPr>
      </w:pPr>
      <w:ins w:id="419" w:author="Annely Ahse" w:date="2013-06-05T16:17:00Z">
        <w:r>
          <w:rPr>
            <w:rFonts w:ascii="Verdana" w:eastAsia="Times New Roman" w:hAnsi="Verdana"/>
            <w:sz w:val="20"/>
            <w:szCs w:val="20"/>
            <w:lang w:eastAsia="et-EE"/>
          </w:rPr>
          <w:t xml:space="preserve"> </w:t>
        </w:r>
      </w:ins>
    </w:p>
    <w:p w:rsidR="009633CA" w:rsidRDefault="009633CA" w:rsidP="009633CA">
      <w:pPr>
        <w:spacing w:after="0" w:line="240" w:lineRule="auto"/>
        <w:jc w:val="both"/>
        <w:rPr>
          <w:ins w:id="420" w:author="Annely Ahse" w:date="2013-06-05T16:23:00Z"/>
          <w:rFonts w:ascii="Verdana" w:eastAsia="Times New Roman" w:hAnsi="Verdana"/>
          <w:sz w:val="20"/>
          <w:szCs w:val="20"/>
          <w:lang w:eastAsia="et-EE"/>
        </w:rPr>
      </w:pPr>
    </w:p>
    <w:p w:rsidR="00177414" w:rsidRPr="000D7216" w:rsidRDefault="00177414" w:rsidP="00B56949">
      <w:pPr>
        <w:spacing w:after="0" w:line="240" w:lineRule="auto"/>
        <w:ind w:left="360"/>
        <w:jc w:val="both"/>
        <w:rPr>
          <w:ins w:id="421" w:author="Annely Ahse" w:date="2013-06-05T16:24:00Z"/>
          <w:rFonts w:ascii="Verdana" w:eastAsia="Times New Roman" w:hAnsi="Verdana"/>
          <w:b/>
          <w:sz w:val="20"/>
          <w:szCs w:val="20"/>
          <w:lang w:eastAsia="et-EE"/>
        </w:rPr>
      </w:pPr>
      <w:ins w:id="422" w:author="Annely Ahse" w:date="2013-06-05T16:24:00Z">
        <w:r>
          <w:rPr>
            <w:rFonts w:ascii="Verdana" w:eastAsia="Times New Roman" w:hAnsi="Verdana"/>
            <w:b/>
            <w:sz w:val="20"/>
            <w:szCs w:val="20"/>
            <w:lang w:eastAsia="et-EE"/>
          </w:rPr>
          <w:t xml:space="preserve">3. </w:t>
        </w:r>
        <w:r w:rsidR="00B56949">
          <w:rPr>
            <w:rFonts w:ascii="Verdana" w:eastAsia="Times New Roman" w:hAnsi="Verdana"/>
            <w:b/>
            <w:sz w:val="20"/>
            <w:szCs w:val="20"/>
            <w:lang w:eastAsia="et-EE"/>
          </w:rPr>
          <w:t xml:space="preserve"> </w:t>
        </w:r>
        <w:r w:rsidRPr="000D7216">
          <w:rPr>
            <w:rFonts w:ascii="Verdana" w:eastAsia="Times New Roman" w:hAnsi="Verdana"/>
            <w:b/>
            <w:sz w:val="20"/>
            <w:szCs w:val="20"/>
            <w:lang w:eastAsia="et-EE"/>
          </w:rPr>
          <w:t xml:space="preserve">Osamakse </w:t>
        </w:r>
        <w:r w:rsidR="006B529A">
          <w:rPr>
            <w:rFonts w:ascii="Verdana" w:eastAsia="Times New Roman" w:hAnsi="Verdana"/>
            <w:b/>
            <w:sz w:val="20"/>
            <w:szCs w:val="20"/>
            <w:lang w:eastAsia="et-EE"/>
          </w:rPr>
          <w:t>ümberarvutamine</w:t>
        </w:r>
      </w:ins>
    </w:p>
    <w:p w:rsidR="00177414" w:rsidRDefault="00177414" w:rsidP="009633CA">
      <w:pPr>
        <w:spacing w:after="0" w:line="240" w:lineRule="auto"/>
        <w:jc w:val="both"/>
        <w:rPr>
          <w:ins w:id="423" w:author="Annely Ahse" w:date="2013-06-05T16:25:00Z"/>
          <w:rFonts w:ascii="Verdana" w:eastAsia="Times New Roman" w:hAnsi="Verdana"/>
          <w:sz w:val="20"/>
          <w:szCs w:val="20"/>
          <w:lang w:eastAsia="et-EE"/>
        </w:rPr>
      </w:pPr>
    </w:p>
    <w:p w:rsidR="005124AA" w:rsidRDefault="005124AA" w:rsidP="009633CA">
      <w:pPr>
        <w:spacing w:after="0" w:line="240" w:lineRule="auto"/>
        <w:jc w:val="both"/>
        <w:rPr>
          <w:ins w:id="424" w:author="Annely Ahse" w:date="2013-06-05T16:23:00Z"/>
          <w:rFonts w:ascii="Verdana" w:eastAsia="Times New Roman" w:hAnsi="Verdana"/>
          <w:sz w:val="20"/>
          <w:szCs w:val="20"/>
          <w:lang w:eastAsia="et-EE"/>
        </w:rPr>
      </w:pPr>
    </w:p>
    <w:p w:rsidR="00410180" w:rsidRPr="00410180" w:rsidRDefault="00B56949" w:rsidP="00410180">
      <w:pPr>
        <w:spacing w:after="0" w:line="240" w:lineRule="auto"/>
        <w:jc w:val="both"/>
        <w:rPr>
          <w:ins w:id="425" w:author="Annely Ahse" w:date="2013-06-05T16:46:00Z"/>
          <w:rFonts w:ascii="Verdana" w:eastAsia="Times New Roman" w:hAnsi="Verdana"/>
          <w:sz w:val="20"/>
          <w:szCs w:val="20"/>
          <w:lang w:eastAsia="et-EE"/>
        </w:rPr>
      </w:pPr>
      <w:ins w:id="426" w:author="Annely Ahse" w:date="2013-06-05T16:24:00Z">
        <w:r>
          <w:rPr>
            <w:rFonts w:ascii="Verdana" w:eastAsia="Times New Roman" w:hAnsi="Verdana"/>
            <w:sz w:val="20"/>
            <w:szCs w:val="20"/>
            <w:lang w:eastAsia="et-EE"/>
          </w:rPr>
          <w:t xml:space="preserve">3.1. </w:t>
        </w:r>
      </w:ins>
      <w:ins w:id="427" w:author="Annely Ahse" w:date="2013-06-05T16:46:00Z">
        <w:r w:rsidR="00410180" w:rsidRPr="00410180">
          <w:rPr>
            <w:rFonts w:ascii="Verdana" w:eastAsia="Times New Roman" w:hAnsi="Verdana"/>
            <w:sz w:val="20"/>
            <w:szCs w:val="20"/>
            <w:lang w:eastAsia="et-EE"/>
          </w:rPr>
          <w:t xml:space="preserve">Börs teostab </w:t>
        </w:r>
        <w:r w:rsidR="00410180">
          <w:rPr>
            <w:rFonts w:ascii="Verdana" w:eastAsia="Times New Roman" w:hAnsi="Verdana"/>
            <w:sz w:val="20"/>
            <w:szCs w:val="20"/>
            <w:lang w:eastAsia="et-EE"/>
          </w:rPr>
          <w:t xml:space="preserve">vähemalt kaks korda aastas, </w:t>
        </w:r>
        <w:r w:rsidR="00410180" w:rsidRPr="00410180">
          <w:rPr>
            <w:rFonts w:ascii="Verdana" w:eastAsia="Times New Roman" w:hAnsi="Verdana"/>
            <w:sz w:val="20"/>
            <w:szCs w:val="20"/>
            <w:lang w:eastAsia="et-EE"/>
          </w:rPr>
          <w:t>peale kalendaarse po</w:t>
        </w:r>
        <w:r w:rsidR="00410180">
          <w:rPr>
            <w:rFonts w:ascii="Verdana" w:eastAsia="Times New Roman" w:hAnsi="Verdana"/>
            <w:sz w:val="20"/>
            <w:szCs w:val="20"/>
            <w:lang w:eastAsia="et-EE"/>
          </w:rPr>
          <w:t xml:space="preserve">olaasta lõppu </w:t>
        </w:r>
      </w:ins>
      <w:ins w:id="428" w:author="Annely Ahse" w:date="2013-06-05T16:47:00Z">
        <w:r w:rsidR="00410180">
          <w:rPr>
            <w:rFonts w:ascii="Verdana" w:eastAsia="Times New Roman" w:hAnsi="Verdana"/>
            <w:sz w:val="20"/>
            <w:szCs w:val="20"/>
            <w:lang w:eastAsia="et-EE"/>
          </w:rPr>
          <w:t xml:space="preserve">Börsi </w:t>
        </w:r>
      </w:ins>
      <w:ins w:id="429" w:author="Annely Ahse" w:date="2013-06-05T16:46:00Z">
        <w:r w:rsidR="00410180" w:rsidRPr="00410180">
          <w:rPr>
            <w:rFonts w:ascii="Verdana" w:eastAsia="Times New Roman" w:hAnsi="Verdana"/>
            <w:sz w:val="20"/>
            <w:szCs w:val="20"/>
            <w:lang w:eastAsia="et-EE"/>
          </w:rPr>
          <w:t>liikme poolt tasutud osamakse</w:t>
        </w:r>
      </w:ins>
      <w:ins w:id="430" w:author="Annely Ahse" w:date="2013-06-05T16:47:00Z">
        <w:r w:rsidR="00410180">
          <w:rPr>
            <w:rFonts w:ascii="Verdana" w:eastAsia="Times New Roman" w:hAnsi="Verdana"/>
            <w:sz w:val="20"/>
            <w:szCs w:val="20"/>
            <w:lang w:eastAsia="et-EE"/>
          </w:rPr>
          <w:t xml:space="preserve">te </w:t>
        </w:r>
      </w:ins>
      <w:ins w:id="431" w:author="Annely Ahse" w:date="2013-06-05T16:49:00Z">
        <w:r w:rsidR="00410180">
          <w:rPr>
            <w:rFonts w:ascii="Verdana" w:eastAsia="Times New Roman" w:hAnsi="Verdana"/>
            <w:sz w:val="20"/>
            <w:szCs w:val="20"/>
            <w:lang w:eastAsia="et-EE"/>
          </w:rPr>
          <w:t>ja</w:t>
        </w:r>
      </w:ins>
      <w:ins w:id="432" w:author="Annely Ahse" w:date="2013-06-05T16:46:00Z">
        <w:r w:rsidR="00410180" w:rsidRPr="00410180">
          <w:rPr>
            <w:rFonts w:ascii="Verdana" w:eastAsia="Times New Roman" w:hAnsi="Verdana"/>
            <w:sz w:val="20"/>
            <w:szCs w:val="20"/>
            <w:lang w:eastAsia="et-EE"/>
          </w:rPr>
          <w:t xml:space="preserve"> </w:t>
        </w:r>
      </w:ins>
      <w:ins w:id="433" w:author="Annely Ahse" w:date="2013-06-05T16:48:00Z">
        <w:r w:rsidR="00410180">
          <w:rPr>
            <w:rFonts w:ascii="Verdana" w:eastAsia="Times New Roman" w:hAnsi="Verdana"/>
            <w:sz w:val="20"/>
            <w:szCs w:val="20"/>
            <w:lang w:eastAsia="et-EE"/>
          </w:rPr>
          <w:t>tasumisele kuuluva perioodilise</w:t>
        </w:r>
      </w:ins>
      <w:ins w:id="434" w:author="Annely Ahse" w:date="2013-06-05T16:49:00Z">
        <w:r w:rsidR="00410180">
          <w:rPr>
            <w:rFonts w:ascii="Verdana" w:eastAsia="Times New Roman" w:hAnsi="Verdana"/>
            <w:sz w:val="20"/>
            <w:szCs w:val="20"/>
            <w:lang w:eastAsia="et-EE"/>
          </w:rPr>
          <w:t xml:space="preserve"> osamakse</w:t>
        </w:r>
      </w:ins>
      <w:ins w:id="435" w:author="Annely Ahse" w:date="2013-06-05T16:48:00Z">
        <w:r w:rsidR="00410180">
          <w:rPr>
            <w:rFonts w:ascii="Verdana" w:eastAsia="Times New Roman" w:hAnsi="Verdana"/>
            <w:sz w:val="20"/>
            <w:szCs w:val="20"/>
            <w:lang w:eastAsia="et-EE"/>
          </w:rPr>
          <w:t xml:space="preserve"> </w:t>
        </w:r>
      </w:ins>
      <w:ins w:id="436" w:author="Annely Ahse" w:date="2013-06-05T16:46:00Z">
        <w:r w:rsidR="00410180">
          <w:rPr>
            <w:rFonts w:ascii="Verdana" w:eastAsia="Times New Roman" w:hAnsi="Verdana"/>
            <w:sz w:val="20"/>
            <w:szCs w:val="20"/>
            <w:lang w:eastAsia="et-EE"/>
          </w:rPr>
          <w:t>ümberarvutamiseks vajalik</w:t>
        </w:r>
      </w:ins>
      <w:ins w:id="437" w:author="Annely Ahse" w:date="2013-06-05T16:50:00Z">
        <w:r w:rsidR="00410180">
          <w:rPr>
            <w:rFonts w:ascii="Verdana" w:eastAsia="Times New Roman" w:hAnsi="Verdana"/>
            <w:sz w:val="20"/>
            <w:szCs w:val="20"/>
            <w:lang w:eastAsia="et-EE"/>
          </w:rPr>
          <w:t>ud</w:t>
        </w:r>
      </w:ins>
      <w:ins w:id="438" w:author="Annely Ahse" w:date="2013-06-05T16:46:00Z">
        <w:r w:rsidR="00410180">
          <w:rPr>
            <w:rFonts w:ascii="Verdana" w:eastAsia="Times New Roman" w:hAnsi="Verdana"/>
            <w:sz w:val="20"/>
            <w:szCs w:val="20"/>
            <w:lang w:eastAsia="et-EE"/>
          </w:rPr>
          <w:t xml:space="preserve"> kalkulatsioon</w:t>
        </w:r>
      </w:ins>
      <w:ins w:id="439" w:author="Annely Ahse" w:date="2013-06-05T16:50:00Z">
        <w:r w:rsidR="00410180">
          <w:rPr>
            <w:rFonts w:ascii="Verdana" w:eastAsia="Times New Roman" w:hAnsi="Verdana"/>
            <w:sz w:val="20"/>
            <w:szCs w:val="20"/>
            <w:lang w:eastAsia="et-EE"/>
          </w:rPr>
          <w:t xml:space="preserve">id. </w:t>
        </w:r>
      </w:ins>
      <w:ins w:id="440" w:author="Annely Ahse" w:date="2013-06-05T16:46:00Z">
        <w:r w:rsidR="00410180">
          <w:rPr>
            <w:rFonts w:ascii="Verdana" w:eastAsia="Times New Roman" w:hAnsi="Verdana"/>
            <w:sz w:val="20"/>
            <w:szCs w:val="20"/>
            <w:lang w:eastAsia="et-EE"/>
          </w:rPr>
          <w:t xml:space="preserve"> </w:t>
        </w:r>
      </w:ins>
      <w:ins w:id="441" w:author="Annely Ahse" w:date="2013-06-05T16:50:00Z">
        <w:r w:rsidR="00410180">
          <w:rPr>
            <w:rFonts w:ascii="Verdana" w:eastAsia="Times New Roman" w:hAnsi="Verdana"/>
            <w:sz w:val="20"/>
            <w:szCs w:val="20"/>
            <w:lang w:eastAsia="et-EE"/>
          </w:rPr>
          <w:t>O</w:t>
        </w:r>
      </w:ins>
      <w:ins w:id="442" w:author="Annely Ahse" w:date="2013-06-05T16:46:00Z">
        <w:r w:rsidR="00410180" w:rsidRPr="00410180">
          <w:rPr>
            <w:rFonts w:ascii="Verdana" w:eastAsia="Times New Roman" w:hAnsi="Verdana"/>
            <w:sz w:val="20"/>
            <w:szCs w:val="20"/>
            <w:lang w:eastAsia="et-EE"/>
          </w:rPr>
          <w:t>lenevalt ümberarvutamise tulemustest</w:t>
        </w:r>
      </w:ins>
      <w:ins w:id="443" w:author="Annely Ahse" w:date="2013-06-05T16:51:00Z">
        <w:r w:rsidR="00410180">
          <w:rPr>
            <w:rFonts w:ascii="Verdana" w:eastAsia="Times New Roman" w:hAnsi="Verdana"/>
            <w:sz w:val="20"/>
            <w:szCs w:val="20"/>
            <w:lang w:eastAsia="et-EE"/>
          </w:rPr>
          <w:t xml:space="preserve"> teostab  Börs </w:t>
        </w:r>
      </w:ins>
      <w:ins w:id="444" w:author="Annely Ahse" w:date="2013-06-05T16:50:00Z">
        <w:r w:rsidR="00410180">
          <w:rPr>
            <w:rFonts w:ascii="Verdana" w:eastAsia="Times New Roman" w:hAnsi="Verdana"/>
            <w:sz w:val="20"/>
            <w:szCs w:val="20"/>
            <w:lang w:eastAsia="et-EE"/>
          </w:rPr>
          <w:t xml:space="preserve">nende liikmete suhtes, kelle suhtes </w:t>
        </w:r>
      </w:ins>
      <w:ins w:id="445" w:author="Annely Ahse" w:date="2013-06-05T16:51:00Z">
        <w:r w:rsidR="00410180">
          <w:rPr>
            <w:rFonts w:ascii="Verdana" w:eastAsia="Times New Roman" w:hAnsi="Verdana"/>
            <w:sz w:val="20"/>
            <w:szCs w:val="20"/>
            <w:lang w:eastAsia="et-EE"/>
          </w:rPr>
          <w:t xml:space="preserve">ta </w:t>
        </w:r>
      </w:ins>
      <w:ins w:id="446" w:author="Annely Ahse" w:date="2013-06-05T17:13:00Z">
        <w:r w:rsidR="00B778DA">
          <w:rPr>
            <w:rFonts w:ascii="Verdana" w:eastAsia="Times New Roman" w:hAnsi="Verdana"/>
            <w:sz w:val="20"/>
            <w:szCs w:val="20"/>
            <w:lang w:eastAsia="et-EE"/>
          </w:rPr>
          <w:t>tegutseb</w:t>
        </w:r>
      </w:ins>
      <w:ins w:id="447" w:author="Annely Ahse" w:date="2013-06-05T16:50:00Z">
        <w:r w:rsidR="00410180">
          <w:rPr>
            <w:rFonts w:ascii="Verdana" w:eastAsia="Times New Roman" w:hAnsi="Verdana"/>
            <w:sz w:val="20"/>
            <w:szCs w:val="20"/>
            <w:lang w:eastAsia="et-EE"/>
          </w:rPr>
          <w:t xml:space="preserve"> Kodubörsina</w:t>
        </w:r>
      </w:ins>
      <w:ins w:id="448" w:author="Annely Ahse" w:date="2013-06-05T17:13:00Z">
        <w:r w:rsidR="00B778DA">
          <w:rPr>
            <w:rFonts w:ascii="Verdana" w:eastAsia="Times New Roman" w:hAnsi="Verdana"/>
            <w:sz w:val="20"/>
            <w:szCs w:val="20"/>
            <w:lang w:eastAsia="et-EE"/>
          </w:rPr>
          <w:t>,</w:t>
        </w:r>
      </w:ins>
      <w:ins w:id="449" w:author="Annely Ahse" w:date="2013-06-05T16:51:00Z">
        <w:r w:rsidR="00410180">
          <w:rPr>
            <w:rFonts w:ascii="Verdana" w:eastAsia="Times New Roman" w:hAnsi="Verdana"/>
            <w:sz w:val="20"/>
            <w:szCs w:val="20"/>
            <w:lang w:eastAsia="et-EE"/>
          </w:rPr>
          <w:t xml:space="preserve"> järgmisi toiminguid</w:t>
        </w:r>
      </w:ins>
      <w:ins w:id="450" w:author="Annely Ahse" w:date="2013-06-05T16:46:00Z">
        <w:r w:rsidR="00410180" w:rsidRPr="00410180">
          <w:rPr>
            <w:rFonts w:ascii="Verdana" w:eastAsia="Times New Roman" w:hAnsi="Verdana"/>
            <w:sz w:val="20"/>
            <w:szCs w:val="20"/>
            <w:lang w:eastAsia="et-EE"/>
          </w:rPr>
          <w:t>:</w:t>
        </w:r>
      </w:ins>
    </w:p>
    <w:p w:rsidR="00410180" w:rsidRPr="00410180" w:rsidRDefault="00410180" w:rsidP="00410180">
      <w:pPr>
        <w:spacing w:after="0" w:line="240" w:lineRule="auto"/>
        <w:jc w:val="both"/>
        <w:rPr>
          <w:ins w:id="451" w:author="Annely Ahse" w:date="2013-06-05T16:46:00Z"/>
          <w:rFonts w:ascii="Verdana" w:eastAsia="Times New Roman" w:hAnsi="Verdana"/>
          <w:sz w:val="20"/>
          <w:szCs w:val="20"/>
          <w:lang w:eastAsia="et-EE"/>
        </w:rPr>
      </w:pPr>
    </w:p>
    <w:p w:rsidR="00A8271B" w:rsidRDefault="00A8271B" w:rsidP="00CE640E">
      <w:pPr>
        <w:spacing w:after="0" w:line="240" w:lineRule="auto"/>
        <w:ind w:left="1418"/>
        <w:jc w:val="both"/>
        <w:rPr>
          <w:ins w:id="452" w:author="Annely Ahse" w:date="2013-06-05T17:04:00Z"/>
          <w:rFonts w:ascii="Verdana" w:eastAsia="Times New Roman" w:hAnsi="Verdana"/>
          <w:sz w:val="20"/>
          <w:szCs w:val="20"/>
          <w:lang w:eastAsia="et-EE"/>
        </w:rPr>
      </w:pPr>
      <w:ins w:id="453" w:author="Annely Ahse" w:date="2013-06-05T16:56:00Z">
        <w:r>
          <w:rPr>
            <w:rFonts w:ascii="Verdana" w:eastAsia="Times New Roman" w:hAnsi="Verdana"/>
            <w:sz w:val="20"/>
            <w:szCs w:val="20"/>
            <w:lang w:eastAsia="et-EE"/>
          </w:rPr>
          <w:lastRenderedPageBreak/>
          <w:t xml:space="preserve">3.1.1. teatab Börsi liikmele, et puudub vajadus täiendavate maksete järele – </w:t>
        </w:r>
        <w:r w:rsidRPr="00A8271B">
          <w:rPr>
            <w:rFonts w:ascii="Verdana" w:eastAsia="Times New Roman" w:hAnsi="Verdana"/>
            <w:sz w:val="20"/>
            <w:szCs w:val="20"/>
            <w:lang w:eastAsia="et-EE"/>
          </w:rPr>
          <w:t xml:space="preserve">juhul, kui </w:t>
        </w:r>
        <w:r>
          <w:rPr>
            <w:rFonts w:ascii="Verdana" w:eastAsia="Times New Roman" w:hAnsi="Verdana"/>
            <w:sz w:val="20"/>
            <w:szCs w:val="20"/>
            <w:lang w:eastAsia="et-EE"/>
          </w:rPr>
          <w:t>ümber</w:t>
        </w:r>
      </w:ins>
      <w:ins w:id="454" w:author="Annely Ahse" w:date="2013-06-05T16:57:00Z">
        <w:r>
          <w:rPr>
            <w:rFonts w:ascii="Verdana" w:eastAsia="Times New Roman" w:hAnsi="Verdana"/>
            <w:sz w:val="20"/>
            <w:szCs w:val="20"/>
            <w:lang w:eastAsia="et-EE"/>
          </w:rPr>
          <w:t>ar</w:t>
        </w:r>
      </w:ins>
      <w:ins w:id="455" w:author="Annely Ahse" w:date="2013-06-05T16:56:00Z">
        <w:r>
          <w:rPr>
            <w:rFonts w:ascii="Verdana" w:eastAsia="Times New Roman" w:hAnsi="Verdana"/>
            <w:sz w:val="20"/>
            <w:szCs w:val="20"/>
            <w:lang w:eastAsia="et-EE"/>
          </w:rPr>
          <w:t xml:space="preserve">vutatud osamakse </w:t>
        </w:r>
      </w:ins>
      <w:ins w:id="456" w:author="Annely Ahse" w:date="2013-06-05T16:57:00Z">
        <w:r>
          <w:rPr>
            <w:rFonts w:ascii="Verdana" w:eastAsia="Times New Roman" w:hAnsi="Verdana"/>
            <w:sz w:val="20"/>
            <w:szCs w:val="20"/>
            <w:lang w:eastAsia="et-EE"/>
          </w:rPr>
          <w:t xml:space="preserve">suurus </w:t>
        </w:r>
      </w:ins>
      <w:ins w:id="457" w:author="Annely Ahse" w:date="2013-06-05T16:56:00Z">
        <w:r>
          <w:rPr>
            <w:rFonts w:ascii="Verdana" w:eastAsia="Times New Roman" w:hAnsi="Verdana"/>
            <w:sz w:val="20"/>
            <w:szCs w:val="20"/>
            <w:lang w:eastAsia="et-EE"/>
          </w:rPr>
          <w:t>(ümberarvutuse tulemus) on vähem</w:t>
        </w:r>
      </w:ins>
      <w:ins w:id="458" w:author="Annely Ahse" w:date="2013-06-05T16:57:00Z">
        <w:r>
          <w:rPr>
            <w:rFonts w:ascii="Verdana" w:eastAsia="Times New Roman" w:hAnsi="Verdana"/>
            <w:sz w:val="20"/>
            <w:szCs w:val="20"/>
            <w:lang w:eastAsia="et-EE"/>
          </w:rPr>
          <w:t xml:space="preserve"> kui</w:t>
        </w:r>
      </w:ins>
      <w:ins w:id="459" w:author="Annely Ahse" w:date="2013-06-05T16:56:00Z">
        <w:r>
          <w:rPr>
            <w:rFonts w:ascii="Verdana" w:eastAsia="Times New Roman" w:hAnsi="Verdana"/>
            <w:sz w:val="20"/>
            <w:szCs w:val="20"/>
            <w:lang w:eastAsia="et-EE"/>
          </w:rPr>
          <w:t xml:space="preserve"> </w:t>
        </w:r>
      </w:ins>
      <w:ins w:id="460" w:author="Annely Ahse" w:date="2013-06-05T16:57:00Z">
        <w:r>
          <w:rPr>
            <w:rFonts w:ascii="Verdana" w:eastAsia="Times New Roman" w:hAnsi="Verdana"/>
            <w:sz w:val="20"/>
            <w:szCs w:val="20"/>
            <w:lang w:eastAsia="et-EE"/>
          </w:rPr>
          <w:t>250</w:t>
        </w:r>
      </w:ins>
      <w:ins w:id="461" w:author="Annely Ahse" w:date="2013-06-05T16:56:00Z">
        <w:r>
          <w:rPr>
            <w:rFonts w:ascii="Verdana" w:eastAsia="Times New Roman" w:hAnsi="Verdana"/>
            <w:sz w:val="20"/>
            <w:szCs w:val="20"/>
            <w:lang w:eastAsia="et-EE"/>
          </w:rPr>
          <w:t xml:space="preserve"> euro või </w:t>
        </w:r>
      </w:ins>
      <w:ins w:id="462" w:author="Annely Ahse" w:date="2013-06-05T16:57:00Z">
        <w:r>
          <w:rPr>
            <w:rFonts w:ascii="Verdana" w:eastAsia="Times New Roman" w:hAnsi="Verdana"/>
            <w:sz w:val="20"/>
            <w:szCs w:val="20"/>
            <w:lang w:eastAsia="et-EE"/>
          </w:rPr>
          <w:t>5</w:t>
        </w:r>
      </w:ins>
      <w:ins w:id="463" w:author="Annely Ahse" w:date="2013-06-05T16:56:00Z">
        <w:r w:rsidRPr="00A8271B">
          <w:rPr>
            <w:rFonts w:ascii="Verdana" w:eastAsia="Times New Roman" w:hAnsi="Verdana"/>
            <w:sz w:val="20"/>
            <w:szCs w:val="20"/>
            <w:lang w:eastAsia="et-EE"/>
          </w:rPr>
          <w:t xml:space="preserve">% võrra </w:t>
        </w:r>
      </w:ins>
      <w:ins w:id="464" w:author="Annely Ahse" w:date="2013-06-05T17:00:00Z">
        <w:r>
          <w:rPr>
            <w:rFonts w:ascii="Verdana" w:eastAsia="Times New Roman" w:hAnsi="Verdana"/>
            <w:sz w:val="20"/>
            <w:szCs w:val="20"/>
            <w:lang w:eastAsia="et-EE"/>
          </w:rPr>
          <w:t>suurem</w:t>
        </w:r>
      </w:ins>
      <w:ins w:id="465" w:author="Annely Ahse" w:date="2013-06-05T16:56:00Z">
        <w:r w:rsidRPr="00A8271B">
          <w:rPr>
            <w:rFonts w:ascii="Verdana" w:eastAsia="Times New Roman" w:hAnsi="Verdana"/>
            <w:sz w:val="20"/>
            <w:szCs w:val="20"/>
            <w:lang w:eastAsia="et-EE"/>
          </w:rPr>
          <w:t xml:space="preserve"> kui Börsi liikme</w:t>
        </w:r>
      </w:ins>
      <w:ins w:id="466" w:author="Annely Ahse" w:date="2013-06-05T17:02:00Z">
        <w:r>
          <w:rPr>
            <w:rFonts w:ascii="Verdana" w:eastAsia="Times New Roman" w:hAnsi="Verdana"/>
            <w:sz w:val="20"/>
            <w:szCs w:val="20"/>
            <w:lang w:eastAsia="et-EE"/>
          </w:rPr>
          <w:t xml:space="preserve"> </w:t>
        </w:r>
      </w:ins>
      <w:ins w:id="467" w:author="Annely Ahse" w:date="2013-06-05T17:00:00Z">
        <w:r>
          <w:rPr>
            <w:rFonts w:ascii="Verdana" w:eastAsia="Times New Roman" w:hAnsi="Verdana"/>
            <w:sz w:val="20"/>
            <w:szCs w:val="20"/>
            <w:lang w:eastAsia="et-EE"/>
          </w:rPr>
          <w:t xml:space="preserve">poolt tehtud osamaksete </w:t>
        </w:r>
      </w:ins>
      <w:ins w:id="468" w:author="Annely Ahse" w:date="2013-06-05T17:02:00Z">
        <w:r w:rsidR="00EF62D2">
          <w:rPr>
            <w:rFonts w:ascii="Verdana" w:eastAsia="Times New Roman" w:hAnsi="Verdana"/>
            <w:sz w:val="20"/>
            <w:szCs w:val="20"/>
            <w:lang w:eastAsia="et-EE"/>
          </w:rPr>
          <w:t xml:space="preserve">arvutuslik </w:t>
        </w:r>
      </w:ins>
      <w:ins w:id="469" w:author="Annely Ahse" w:date="2013-06-05T17:00:00Z">
        <w:r>
          <w:rPr>
            <w:rFonts w:ascii="Verdana" w:eastAsia="Times New Roman" w:hAnsi="Verdana"/>
            <w:sz w:val="20"/>
            <w:szCs w:val="20"/>
            <w:lang w:eastAsia="et-EE"/>
          </w:rPr>
          <w:t>tulem Garantiifondis</w:t>
        </w:r>
      </w:ins>
      <w:ins w:id="470" w:author="Annely Ahse" w:date="2013-06-05T16:56:00Z">
        <w:r w:rsidRPr="00A8271B">
          <w:rPr>
            <w:rFonts w:ascii="Verdana" w:eastAsia="Times New Roman" w:hAnsi="Verdana"/>
            <w:sz w:val="20"/>
            <w:szCs w:val="20"/>
            <w:lang w:eastAsia="et-EE"/>
          </w:rPr>
          <w:t>;</w:t>
        </w:r>
      </w:ins>
    </w:p>
    <w:p w:rsidR="00EF62D2" w:rsidRDefault="00EF62D2" w:rsidP="00CE640E">
      <w:pPr>
        <w:spacing w:after="0" w:line="240" w:lineRule="auto"/>
        <w:ind w:left="2268" w:hanging="850"/>
        <w:jc w:val="both"/>
        <w:rPr>
          <w:ins w:id="471" w:author="Annely Ahse" w:date="2013-06-05T17:03:00Z"/>
          <w:rFonts w:ascii="Verdana" w:eastAsia="Times New Roman" w:hAnsi="Verdana"/>
          <w:sz w:val="20"/>
          <w:szCs w:val="20"/>
          <w:lang w:eastAsia="et-EE"/>
        </w:rPr>
      </w:pPr>
    </w:p>
    <w:p w:rsidR="00410180" w:rsidRDefault="00EF62D2" w:rsidP="00CE640E">
      <w:pPr>
        <w:spacing w:after="0" w:line="240" w:lineRule="auto"/>
        <w:ind w:left="1985" w:hanging="567"/>
        <w:jc w:val="both"/>
        <w:rPr>
          <w:ins w:id="472" w:author="Annely Ahse" w:date="2013-06-05T17:06:00Z"/>
          <w:rFonts w:ascii="Verdana" w:eastAsia="Times New Roman" w:hAnsi="Verdana"/>
          <w:sz w:val="20"/>
          <w:szCs w:val="20"/>
          <w:lang w:eastAsia="et-EE"/>
        </w:rPr>
      </w:pPr>
      <w:ins w:id="473" w:author="Annely Ahse" w:date="2013-06-05T17:03:00Z">
        <w:r>
          <w:rPr>
            <w:rFonts w:ascii="Verdana" w:eastAsia="Times New Roman" w:hAnsi="Verdana"/>
            <w:sz w:val="20"/>
            <w:szCs w:val="20"/>
            <w:lang w:eastAsia="et-EE"/>
          </w:rPr>
          <w:t xml:space="preserve">3.1.2. </w:t>
        </w:r>
      </w:ins>
      <w:ins w:id="474" w:author="Annely Ahse" w:date="2013-06-05T16:46:00Z">
        <w:r w:rsidRPr="00EF62D2">
          <w:rPr>
            <w:rFonts w:ascii="Verdana" w:eastAsia="Times New Roman" w:hAnsi="Verdana"/>
            <w:sz w:val="20"/>
            <w:szCs w:val="20"/>
            <w:lang w:eastAsia="et-EE"/>
          </w:rPr>
          <w:t>esitab Bör</w:t>
        </w:r>
      </w:ins>
      <w:ins w:id="475" w:author="Annely Ahse" w:date="2013-06-05T17:05:00Z">
        <w:r>
          <w:rPr>
            <w:rFonts w:ascii="Verdana" w:eastAsia="Times New Roman" w:hAnsi="Verdana"/>
            <w:sz w:val="20"/>
            <w:szCs w:val="20"/>
            <w:lang w:eastAsia="et-EE"/>
          </w:rPr>
          <w:t xml:space="preserve">si </w:t>
        </w:r>
      </w:ins>
      <w:ins w:id="476" w:author="Annely Ahse" w:date="2013-06-05T16:46:00Z">
        <w:r w:rsidR="00410180" w:rsidRPr="00CE640E">
          <w:rPr>
            <w:rFonts w:ascii="Verdana" w:eastAsia="Times New Roman" w:hAnsi="Verdana"/>
            <w:sz w:val="20"/>
            <w:szCs w:val="20"/>
            <w:lang w:eastAsia="et-EE"/>
          </w:rPr>
          <w:t>liikmele juurdemakse tasumise nõude</w:t>
        </w:r>
      </w:ins>
      <w:ins w:id="477" w:author="Annely Ahse" w:date="2013-06-05T17:05:00Z">
        <w:r>
          <w:rPr>
            <w:rFonts w:ascii="Verdana" w:eastAsia="Times New Roman" w:hAnsi="Verdana"/>
            <w:sz w:val="20"/>
            <w:szCs w:val="20"/>
            <w:lang w:eastAsia="et-EE"/>
          </w:rPr>
          <w:t xml:space="preserve"> </w:t>
        </w:r>
      </w:ins>
      <w:ins w:id="478" w:author="Annely Ahse" w:date="2013-06-05T16:46:00Z">
        <w:r w:rsidR="00410180" w:rsidRPr="00CE640E">
          <w:rPr>
            <w:rFonts w:ascii="Verdana" w:eastAsia="Times New Roman" w:hAnsi="Verdana"/>
            <w:sz w:val="20"/>
            <w:szCs w:val="20"/>
            <w:lang w:eastAsia="et-EE"/>
          </w:rPr>
          <w:t xml:space="preserve">– </w:t>
        </w:r>
      </w:ins>
      <w:ins w:id="479" w:author="Annely Ahse" w:date="2013-06-05T17:05:00Z">
        <w:r w:rsidRPr="00A8271B">
          <w:rPr>
            <w:rFonts w:ascii="Verdana" w:eastAsia="Times New Roman" w:hAnsi="Verdana"/>
            <w:sz w:val="20"/>
            <w:szCs w:val="20"/>
            <w:lang w:eastAsia="et-EE"/>
          </w:rPr>
          <w:t xml:space="preserve">juhul, kui </w:t>
        </w:r>
        <w:r>
          <w:rPr>
            <w:rFonts w:ascii="Verdana" w:eastAsia="Times New Roman" w:hAnsi="Verdana"/>
            <w:sz w:val="20"/>
            <w:szCs w:val="20"/>
            <w:lang w:eastAsia="et-EE"/>
          </w:rPr>
          <w:t xml:space="preserve">ümberarvutatud osamakse suurus (ümberarvutuse tulemus) on </w:t>
        </w:r>
      </w:ins>
      <w:ins w:id="480" w:author="Annely Ahse" w:date="2013-06-05T17:06:00Z">
        <w:r>
          <w:rPr>
            <w:rFonts w:ascii="Verdana" w:eastAsia="Times New Roman" w:hAnsi="Verdana"/>
            <w:sz w:val="20"/>
            <w:szCs w:val="20"/>
            <w:lang w:eastAsia="et-EE"/>
          </w:rPr>
          <w:t>rohkem</w:t>
        </w:r>
      </w:ins>
      <w:ins w:id="481" w:author="Annely Ahse" w:date="2013-06-05T17:05:00Z">
        <w:r>
          <w:rPr>
            <w:rFonts w:ascii="Verdana" w:eastAsia="Times New Roman" w:hAnsi="Verdana"/>
            <w:sz w:val="20"/>
            <w:szCs w:val="20"/>
            <w:lang w:eastAsia="et-EE"/>
          </w:rPr>
          <w:t xml:space="preserve"> kui 250 euro või 5</w:t>
        </w:r>
        <w:r w:rsidRPr="00A8271B">
          <w:rPr>
            <w:rFonts w:ascii="Verdana" w:eastAsia="Times New Roman" w:hAnsi="Verdana"/>
            <w:sz w:val="20"/>
            <w:szCs w:val="20"/>
            <w:lang w:eastAsia="et-EE"/>
          </w:rPr>
          <w:t xml:space="preserve">% võrra </w:t>
        </w:r>
        <w:r>
          <w:rPr>
            <w:rFonts w:ascii="Verdana" w:eastAsia="Times New Roman" w:hAnsi="Verdana"/>
            <w:sz w:val="20"/>
            <w:szCs w:val="20"/>
            <w:lang w:eastAsia="et-EE"/>
          </w:rPr>
          <w:t>suurem</w:t>
        </w:r>
        <w:r w:rsidRPr="00A8271B">
          <w:rPr>
            <w:rFonts w:ascii="Verdana" w:eastAsia="Times New Roman" w:hAnsi="Verdana"/>
            <w:sz w:val="20"/>
            <w:szCs w:val="20"/>
            <w:lang w:eastAsia="et-EE"/>
          </w:rPr>
          <w:t xml:space="preserve"> kui Börsi liikme</w:t>
        </w:r>
        <w:r>
          <w:rPr>
            <w:rFonts w:ascii="Verdana" w:eastAsia="Times New Roman" w:hAnsi="Verdana"/>
            <w:sz w:val="20"/>
            <w:szCs w:val="20"/>
            <w:lang w:eastAsia="et-EE"/>
          </w:rPr>
          <w:t xml:space="preserve"> poolt tehtud osamaksete arvutuslik tulem Garantiifondis</w:t>
        </w:r>
      </w:ins>
      <w:ins w:id="482" w:author="Annely Ahse" w:date="2013-06-05T16:46:00Z">
        <w:r w:rsidR="00410180" w:rsidRPr="00CE640E">
          <w:rPr>
            <w:rFonts w:ascii="Verdana" w:eastAsia="Times New Roman" w:hAnsi="Verdana"/>
            <w:sz w:val="20"/>
            <w:szCs w:val="20"/>
            <w:lang w:eastAsia="et-EE"/>
          </w:rPr>
          <w:t>;</w:t>
        </w:r>
      </w:ins>
    </w:p>
    <w:p w:rsidR="00EF62D2" w:rsidRDefault="00EF62D2" w:rsidP="00CE640E">
      <w:pPr>
        <w:spacing w:after="0" w:line="240" w:lineRule="auto"/>
        <w:ind w:left="2268" w:hanging="850"/>
        <w:jc w:val="both"/>
        <w:rPr>
          <w:ins w:id="483" w:author="Annely Ahse" w:date="2013-06-05T17:11:00Z"/>
          <w:rFonts w:ascii="Verdana" w:eastAsia="Times New Roman" w:hAnsi="Verdana"/>
          <w:sz w:val="20"/>
          <w:szCs w:val="20"/>
          <w:lang w:eastAsia="et-EE"/>
        </w:rPr>
      </w:pPr>
      <w:ins w:id="484" w:author="Annely Ahse" w:date="2013-06-05T17:06:00Z">
        <w:r>
          <w:rPr>
            <w:rFonts w:ascii="Verdana" w:eastAsia="Times New Roman" w:hAnsi="Verdana"/>
            <w:sz w:val="20"/>
            <w:szCs w:val="20"/>
            <w:lang w:eastAsia="et-EE"/>
          </w:rPr>
          <w:t xml:space="preserve">3.1.3. </w:t>
        </w:r>
      </w:ins>
      <w:ins w:id="485" w:author="Annely Ahse" w:date="2013-06-05T16:46:00Z">
        <w:r>
          <w:rPr>
            <w:rFonts w:ascii="Verdana" w:eastAsia="Times New Roman" w:hAnsi="Verdana"/>
            <w:sz w:val="20"/>
            <w:szCs w:val="20"/>
            <w:lang w:eastAsia="et-EE"/>
          </w:rPr>
          <w:tab/>
          <w:t xml:space="preserve">teatab </w:t>
        </w:r>
      </w:ins>
      <w:ins w:id="486" w:author="Annely Ahse" w:date="2013-06-05T17:06:00Z">
        <w:r>
          <w:rPr>
            <w:rFonts w:ascii="Verdana" w:eastAsia="Times New Roman" w:hAnsi="Verdana"/>
            <w:sz w:val="20"/>
            <w:szCs w:val="20"/>
            <w:lang w:eastAsia="et-EE"/>
          </w:rPr>
          <w:t xml:space="preserve">Börsi </w:t>
        </w:r>
      </w:ins>
      <w:ins w:id="487" w:author="Annely Ahse" w:date="2013-06-05T16:46:00Z">
        <w:r w:rsidR="00410180" w:rsidRPr="00410180">
          <w:rPr>
            <w:rFonts w:ascii="Verdana" w:eastAsia="Times New Roman" w:hAnsi="Verdana"/>
            <w:sz w:val="20"/>
            <w:szCs w:val="20"/>
            <w:lang w:eastAsia="et-EE"/>
          </w:rPr>
          <w:t xml:space="preserve">liikmele võimalusest taotleda viimase poolt eelnevalt tasutud osamakse ja </w:t>
        </w:r>
      </w:ins>
      <w:ins w:id="488" w:author="Annely Ahse" w:date="2013-06-05T17:07:00Z">
        <w:r>
          <w:rPr>
            <w:rFonts w:ascii="Verdana" w:eastAsia="Times New Roman" w:hAnsi="Verdana"/>
            <w:sz w:val="20"/>
            <w:szCs w:val="20"/>
            <w:lang w:eastAsia="et-EE"/>
          </w:rPr>
          <w:t xml:space="preserve">ümberarvutuse tulemusena </w:t>
        </w:r>
      </w:ins>
      <w:ins w:id="489" w:author="Annely Ahse" w:date="2013-06-05T16:46:00Z">
        <w:r w:rsidR="00410180" w:rsidRPr="00410180">
          <w:rPr>
            <w:rFonts w:ascii="Verdana" w:eastAsia="Times New Roman" w:hAnsi="Verdana"/>
            <w:sz w:val="20"/>
            <w:szCs w:val="20"/>
            <w:lang w:eastAsia="et-EE"/>
          </w:rPr>
          <w:t xml:space="preserve">leitud osamakse kogusumma vahe tagastamist – </w:t>
        </w:r>
      </w:ins>
      <w:ins w:id="490" w:author="Annely Ahse" w:date="2013-06-05T17:09:00Z">
        <w:r w:rsidRPr="00EF62D2">
          <w:rPr>
            <w:rFonts w:ascii="Verdana" w:eastAsia="Times New Roman" w:hAnsi="Verdana"/>
            <w:sz w:val="20"/>
            <w:szCs w:val="20"/>
            <w:lang w:eastAsia="et-EE"/>
          </w:rPr>
          <w:t xml:space="preserve">juhul, kui ümberarvutatud osamakse suurus (ümberarvutuse tulemus) on rohkem kui 250 euro või 5% võrra </w:t>
        </w:r>
      </w:ins>
      <w:ins w:id="491" w:author="Annely Ahse" w:date="2013-06-05T17:10:00Z">
        <w:r>
          <w:rPr>
            <w:rFonts w:ascii="Verdana" w:eastAsia="Times New Roman" w:hAnsi="Verdana"/>
            <w:sz w:val="20"/>
            <w:szCs w:val="20"/>
            <w:lang w:eastAsia="et-EE"/>
          </w:rPr>
          <w:t>väiksem</w:t>
        </w:r>
      </w:ins>
      <w:ins w:id="492" w:author="Annely Ahse" w:date="2013-06-05T17:09:00Z">
        <w:r w:rsidRPr="00EF62D2">
          <w:rPr>
            <w:rFonts w:ascii="Verdana" w:eastAsia="Times New Roman" w:hAnsi="Verdana"/>
            <w:sz w:val="20"/>
            <w:szCs w:val="20"/>
            <w:lang w:eastAsia="et-EE"/>
          </w:rPr>
          <w:t xml:space="preserve"> kui Börsi liikme poolt tehtud osamaksete </w:t>
        </w:r>
        <w:r>
          <w:rPr>
            <w:rFonts w:ascii="Verdana" w:eastAsia="Times New Roman" w:hAnsi="Verdana"/>
            <w:sz w:val="20"/>
            <w:szCs w:val="20"/>
            <w:lang w:eastAsia="et-EE"/>
          </w:rPr>
          <w:t>arvutuslik tulem Garantiifondis</w:t>
        </w:r>
      </w:ins>
      <w:ins w:id="493" w:author="Annely Ahse" w:date="2013-06-05T17:11:00Z">
        <w:r>
          <w:rPr>
            <w:rFonts w:ascii="Verdana" w:eastAsia="Times New Roman" w:hAnsi="Verdana"/>
            <w:sz w:val="20"/>
            <w:szCs w:val="20"/>
            <w:lang w:eastAsia="et-EE"/>
          </w:rPr>
          <w:t>.</w:t>
        </w:r>
      </w:ins>
    </w:p>
    <w:p w:rsidR="00EF62D2" w:rsidRDefault="00EF62D2" w:rsidP="00CE640E">
      <w:pPr>
        <w:spacing w:after="0" w:line="240" w:lineRule="auto"/>
        <w:ind w:left="720"/>
        <w:jc w:val="both"/>
        <w:rPr>
          <w:ins w:id="494" w:author="Annely Ahse" w:date="2013-06-05T17:11:00Z"/>
          <w:rFonts w:ascii="Verdana" w:eastAsia="Times New Roman" w:hAnsi="Verdana"/>
          <w:sz w:val="20"/>
          <w:szCs w:val="20"/>
          <w:lang w:eastAsia="et-EE"/>
        </w:rPr>
      </w:pPr>
    </w:p>
    <w:p w:rsidR="00EF62D2" w:rsidRDefault="00EF62D2" w:rsidP="00CE640E">
      <w:pPr>
        <w:spacing w:after="0" w:line="240" w:lineRule="auto"/>
        <w:ind w:left="720"/>
        <w:jc w:val="both"/>
        <w:rPr>
          <w:ins w:id="495" w:author="Annely Ahse" w:date="2013-06-05T17:10:00Z"/>
          <w:rFonts w:ascii="Verdana" w:eastAsia="Times New Roman" w:hAnsi="Verdana"/>
          <w:sz w:val="20"/>
          <w:szCs w:val="20"/>
          <w:lang w:eastAsia="et-EE"/>
        </w:rPr>
      </w:pPr>
      <w:ins w:id="496" w:author="Annely Ahse" w:date="2013-06-05T17:11:00Z">
        <w:r w:rsidRPr="00CE640E">
          <w:rPr>
            <w:rFonts w:ascii="Verdana" w:eastAsia="Times New Roman" w:hAnsi="Verdana"/>
            <w:sz w:val="20"/>
            <w:szCs w:val="20"/>
            <w:highlight w:val="yellow"/>
            <w:lang w:eastAsia="et-EE"/>
          </w:rPr>
          <w:t>(Praegune Kord p 2.4)</w:t>
        </w:r>
      </w:ins>
    </w:p>
    <w:p w:rsidR="00EF62D2" w:rsidRDefault="00EF62D2" w:rsidP="00410180">
      <w:pPr>
        <w:spacing w:after="0" w:line="240" w:lineRule="auto"/>
        <w:jc w:val="both"/>
        <w:rPr>
          <w:ins w:id="497" w:author="Annely Ahse" w:date="2013-06-05T17:10:00Z"/>
          <w:rFonts w:ascii="Verdana" w:eastAsia="Times New Roman" w:hAnsi="Verdana"/>
          <w:sz w:val="20"/>
          <w:szCs w:val="20"/>
          <w:lang w:eastAsia="et-EE"/>
        </w:rPr>
      </w:pPr>
    </w:p>
    <w:p w:rsidR="00410180" w:rsidRDefault="00410180" w:rsidP="00410180">
      <w:pPr>
        <w:spacing w:after="0" w:line="240" w:lineRule="auto"/>
        <w:jc w:val="both"/>
        <w:rPr>
          <w:ins w:id="498" w:author="Annely Ahse" w:date="2013-06-05T17:11:00Z"/>
          <w:rFonts w:ascii="Verdana" w:eastAsia="Times New Roman" w:hAnsi="Verdana"/>
          <w:sz w:val="20"/>
          <w:szCs w:val="20"/>
          <w:lang w:eastAsia="et-EE"/>
        </w:rPr>
      </w:pPr>
    </w:p>
    <w:p w:rsidR="00EF62D2" w:rsidRDefault="00EF62D2" w:rsidP="00410180">
      <w:pPr>
        <w:spacing w:after="0" w:line="240" w:lineRule="auto"/>
        <w:jc w:val="both"/>
        <w:rPr>
          <w:ins w:id="499" w:author="Annely Ahse" w:date="2013-06-05T17:16:00Z"/>
          <w:rFonts w:ascii="Verdana" w:eastAsia="Times New Roman" w:hAnsi="Verdana"/>
          <w:sz w:val="20"/>
          <w:szCs w:val="20"/>
          <w:lang w:eastAsia="et-EE"/>
        </w:rPr>
      </w:pPr>
      <w:ins w:id="500" w:author="Annely Ahse" w:date="2013-06-05T17:11:00Z">
        <w:r>
          <w:rPr>
            <w:rFonts w:ascii="Verdana" w:eastAsia="Times New Roman" w:hAnsi="Verdana"/>
            <w:sz w:val="20"/>
            <w:szCs w:val="20"/>
            <w:lang w:eastAsia="et-EE"/>
          </w:rPr>
          <w:t xml:space="preserve">3.2. </w:t>
        </w:r>
      </w:ins>
      <w:ins w:id="501" w:author="Annely Ahse" w:date="2013-06-05T17:13:00Z">
        <w:r w:rsidR="00B778DA" w:rsidRPr="00B778DA">
          <w:rPr>
            <w:rFonts w:ascii="Verdana" w:eastAsia="Times New Roman" w:hAnsi="Verdana"/>
            <w:sz w:val="20"/>
            <w:szCs w:val="20"/>
            <w:lang w:eastAsia="et-EE"/>
          </w:rPr>
          <w:t xml:space="preserve">Vajadusel on Börsil õigus </w:t>
        </w:r>
      </w:ins>
      <w:ins w:id="502" w:author="Annely Ahse" w:date="2013-06-05T17:18:00Z">
        <w:r w:rsidR="009D4B5D" w:rsidRPr="00B778DA">
          <w:rPr>
            <w:rFonts w:ascii="Verdana" w:eastAsia="Times New Roman" w:hAnsi="Verdana"/>
            <w:sz w:val="20"/>
            <w:szCs w:val="20"/>
            <w:lang w:eastAsia="et-EE"/>
          </w:rPr>
          <w:t xml:space="preserve">igal ajal </w:t>
        </w:r>
      </w:ins>
      <w:ins w:id="503" w:author="Annely Ahse" w:date="2013-06-05T17:13:00Z">
        <w:r w:rsidR="00B778DA" w:rsidRPr="00B778DA">
          <w:rPr>
            <w:rFonts w:ascii="Verdana" w:eastAsia="Times New Roman" w:hAnsi="Verdana"/>
            <w:sz w:val="20"/>
            <w:szCs w:val="20"/>
            <w:lang w:eastAsia="et-EE"/>
          </w:rPr>
          <w:t xml:space="preserve">korraldada </w:t>
        </w:r>
        <w:r w:rsidR="00B778DA">
          <w:rPr>
            <w:rFonts w:ascii="Verdana" w:eastAsia="Times New Roman" w:hAnsi="Verdana"/>
            <w:sz w:val="20"/>
            <w:szCs w:val="20"/>
            <w:lang w:eastAsia="et-EE"/>
          </w:rPr>
          <w:t xml:space="preserve">nende Börsi liikmete, kelle suhtes ta tegutseb Kodubörsina, </w:t>
        </w:r>
        <w:r w:rsidR="009D4B5D">
          <w:rPr>
            <w:rFonts w:ascii="Verdana" w:eastAsia="Times New Roman" w:hAnsi="Verdana"/>
            <w:sz w:val="20"/>
            <w:szCs w:val="20"/>
            <w:lang w:eastAsia="et-EE"/>
          </w:rPr>
          <w:t>p</w:t>
        </w:r>
      </w:ins>
      <w:ins w:id="504" w:author="Annely Ahse" w:date="2013-06-05T17:15:00Z">
        <w:r w:rsidR="00B778DA">
          <w:rPr>
            <w:rFonts w:ascii="Verdana" w:eastAsia="Times New Roman" w:hAnsi="Verdana"/>
            <w:sz w:val="20"/>
            <w:szCs w:val="20"/>
            <w:lang w:eastAsia="et-EE"/>
          </w:rPr>
          <w:t xml:space="preserve">erioodiliste </w:t>
        </w:r>
      </w:ins>
      <w:ins w:id="505" w:author="Annely Ahse" w:date="2013-06-05T17:13:00Z">
        <w:r w:rsidR="00B778DA" w:rsidRPr="00B778DA">
          <w:rPr>
            <w:rFonts w:ascii="Verdana" w:eastAsia="Times New Roman" w:hAnsi="Verdana"/>
            <w:sz w:val="20"/>
            <w:szCs w:val="20"/>
            <w:lang w:eastAsia="et-EE"/>
          </w:rPr>
          <w:t>osamaksete ümberarvutamist. Eelõige võib sellise vajaduse tingida turuolukorra muutumine Börsil või teistel Balti Börsidel, täiendava liikmelisuse omandamine või sellest loobumine teistel Balti Börsidel, teise Balti Börsi põhjendatud taotlus, või muu erakorraline asjaolu.</w:t>
        </w:r>
      </w:ins>
    </w:p>
    <w:p w:rsidR="00B778DA" w:rsidRDefault="00B778DA" w:rsidP="00410180">
      <w:pPr>
        <w:spacing w:after="0" w:line="240" w:lineRule="auto"/>
        <w:jc w:val="both"/>
        <w:rPr>
          <w:ins w:id="506" w:author="Annely Ahse" w:date="2013-06-05T17:16:00Z"/>
          <w:rFonts w:ascii="Verdana" w:eastAsia="Times New Roman" w:hAnsi="Verdana"/>
          <w:sz w:val="20"/>
          <w:szCs w:val="20"/>
          <w:lang w:eastAsia="et-EE"/>
        </w:rPr>
      </w:pPr>
    </w:p>
    <w:p w:rsidR="00B778DA" w:rsidRDefault="00B778DA" w:rsidP="00B778DA">
      <w:pPr>
        <w:spacing w:after="0" w:line="240" w:lineRule="auto"/>
        <w:ind w:left="720"/>
        <w:jc w:val="both"/>
        <w:rPr>
          <w:ins w:id="507" w:author="Annely Ahse" w:date="2013-06-05T17:16:00Z"/>
          <w:rFonts w:ascii="Verdana" w:eastAsia="Times New Roman" w:hAnsi="Verdana"/>
          <w:sz w:val="20"/>
          <w:szCs w:val="20"/>
          <w:lang w:eastAsia="et-EE"/>
        </w:rPr>
      </w:pPr>
      <w:ins w:id="508" w:author="Annely Ahse" w:date="2013-06-05T17:16:00Z">
        <w:r w:rsidRPr="00393613">
          <w:rPr>
            <w:rFonts w:ascii="Verdana" w:eastAsia="Times New Roman" w:hAnsi="Verdana"/>
            <w:sz w:val="20"/>
            <w:szCs w:val="20"/>
            <w:highlight w:val="yellow"/>
            <w:lang w:eastAsia="et-EE"/>
          </w:rPr>
          <w:t xml:space="preserve">(Praegune Kord </w:t>
        </w:r>
        <w:r>
          <w:rPr>
            <w:rFonts w:ascii="Verdana" w:eastAsia="Times New Roman" w:hAnsi="Verdana"/>
            <w:sz w:val="20"/>
            <w:szCs w:val="20"/>
            <w:highlight w:val="yellow"/>
            <w:lang w:eastAsia="et-EE"/>
          </w:rPr>
          <w:t>p 2.5</w:t>
        </w:r>
        <w:r w:rsidRPr="00393613">
          <w:rPr>
            <w:rFonts w:ascii="Verdana" w:eastAsia="Times New Roman" w:hAnsi="Verdana"/>
            <w:sz w:val="20"/>
            <w:szCs w:val="20"/>
            <w:highlight w:val="yellow"/>
            <w:lang w:eastAsia="et-EE"/>
          </w:rPr>
          <w:t>)</w:t>
        </w:r>
      </w:ins>
    </w:p>
    <w:p w:rsidR="00B778DA" w:rsidRDefault="00B778DA" w:rsidP="00410180">
      <w:pPr>
        <w:spacing w:after="0" w:line="240" w:lineRule="auto"/>
        <w:jc w:val="both"/>
        <w:rPr>
          <w:ins w:id="509" w:author="Annely Ahse" w:date="2013-06-05T17:19:00Z"/>
          <w:rFonts w:ascii="Verdana" w:eastAsia="Times New Roman" w:hAnsi="Verdana"/>
          <w:sz w:val="20"/>
          <w:szCs w:val="20"/>
          <w:lang w:eastAsia="et-EE"/>
        </w:rPr>
      </w:pPr>
    </w:p>
    <w:p w:rsidR="009D4B5D" w:rsidRPr="009D4B5D" w:rsidRDefault="009D4B5D" w:rsidP="009D4B5D">
      <w:pPr>
        <w:spacing w:after="0" w:line="240" w:lineRule="auto"/>
        <w:jc w:val="both"/>
        <w:rPr>
          <w:ins w:id="510" w:author="Annely Ahse" w:date="2013-06-05T17:21:00Z"/>
          <w:rFonts w:ascii="Verdana" w:eastAsia="Times New Roman" w:hAnsi="Verdana"/>
          <w:sz w:val="20"/>
          <w:szCs w:val="20"/>
          <w:lang w:eastAsia="et-EE"/>
        </w:rPr>
      </w:pPr>
      <w:ins w:id="511" w:author="Annely Ahse" w:date="2013-06-05T17:19:00Z">
        <w:r>
          <w:rPr>
            <w:rFonts w:ascii="Verdana" w:eastAsia="Times New Roman" w:hAnsi="Verdana"/>
            <w:sz w:val="20"/>
            <w:szCs w:val="20"/>
            <w:lang w:eastAsia="et-EE"/>
          </w:rPr>
          <w:t xml:space="preserve">3.3. </w:t>
        </w:r>
      </w:ins>
      <w:ins w:id="512" w:author="Annely Ahse" w:date="2013-06-05T17:21:00Z">
        <w:r>
          <w:rPr>
            <w:rFonts w:ascii="Verdana" w:eastAsia="Times New Roman" w:hAnsi="Verdana"/>
            <w:sz w:val="20"/>
            <w:szCs w:val="20"/>
            <w:lang w:eastAsia="et-EE"/>
          </w:rPr>
          <w:t>Punktis 3.1.3. sätestatud juhul tea</w:t>
        </w:r>
        <w:r w:rsidR="00EF6BAF">
          <w:rPr>
            <w:rFonts w:ascii="Verdana" w:eastAsia="Times New Roman" w:hAnsi="Verdana"/>
            <w:sz w:val="20"/>
            <w:szCs w:val="20"/>
            <w:lang w:eastAsia="et-EE"/>
          </w:rPr>
          <w:t xml:space="preserve">tab Börsi liige </w:t>
        </w:r>
      </w:ins>
      <w:proofErr w:type="spellStart"/>
      <w:ins w:id="513" w:author="Annely Ahse" w:date="2013-06-05T17:28:00Z">
        <w:r w:rsidR="00EF6BAF">
          <w:rPr>
            <w:rFonts w:ascii="Verdana" w:eastAsia="Times New Roman" w:hAnsi="Verdana"/>
            <w:sz w:val="20"/>
            <w:szCs w:val="20"/>
            <w:lang w:eastAsia="et-EE"/>
          </w:rPr>
          <w:t>Kodu</w:t>
        </w:r>
      </w:ins>
      <w:ins w:id="514" w:author="Annely Ahse" w:date="2013-06-05T17:21:00Z">
        <w:r w:rsidRPr="009D4B5D">
          <w:rPr>
            <w:rFonts w:ascii="Verdana" w:eastAsia="Times New Roman" w:hAnsi="Verdana"/>
            <w:sz w:val="20"/>
            <w:szCs w:val="20"/>
            <w:lang w:eastAsia="et-EE"/>
          </w:rPr>
          <w:t>örsi</w:t>
        </w:r>
      </w:ins>
      <w:ins w:id="515" w:author="Annely Ahse" w:date="2013-06-05T17:29:00Z">
        <w:r w:rsidR="00EF6BAF">
          <w:rPr>
            <w:rFonts w:ascii="Verdana" w:eastAsia="Times New Roman" w:hAnsi="Verdana"/>
            <w:sz w:val="20"/>
            <w:szCs w:val="20"/>
            <w:lang w:eastAsia="et-EE"/>
          </w:rPr>
          <w:t>le</w:t>
        </w:r>
      </w:ins>
      <w:proofErr w:type="spellEnd"/>
      <w:ins w:id="516" w:author="Annely Ahse" w:date="2013-06-05T17:21:00Z">
        <w:r w:rsidR="00EF6BAF">
          <w:rPr>
            <w:rFonts w:ascii="Verdana" w:eastAsia="Times New Roman" w:hAnsi="Verdana"/>
            <w:sz w:val="20"/>
            <w:szCs w:val="20"/>
            <w:lang w:eastAsia="et-EE"/>
          </w:rPr>
          <w:t xml:space="preserve"> </w:t>
        </w:r>
        <w:r w:rsidRPr="009D4B5D">
          <w:rPr>
            <w:rFonts w:ascii="Verdana" w:eastAsia="Times New Roman" w:hAnsi="Verdana"/>
            <w:sz w:val="20"/>
            <w:szCs w:val="20"/>
            <w:lang w:eastAsia="et-EE"/>
          </w:rPr>
          <w:t xml:space="preserve">osamakse ülejäägi tagastamise soovist </w:t>
        </w:r>
      </w:ins>
      <w:ins w:id="517" w:author="Annely Ahse" w:date="2013-06-05T17:29:00Z">
        <w:r w:rsidR="00EF6BAF">
          <w:rPr>
            <w:rFonts w:ascii="Verdana" w:eastAsia="Times New Roman" w:hAnsi="Verdana"/>
            <w:sz w:val="20"/>
            <w:szCs w:val="20"/>
            <w:lang w:eastAsia="et-EE"/>
          </w:rPr>
          <w:t>mitte hiljem kui</w:t>
        </w:r>
      </w:ins>
      <w:ins w:id="518" w:author="Annely Ahse" w:date="2013-06-05T17:21:00Z">
        <w:r w:rsidRPr="009D4B5D">
          <w:rPr>
            <w:rFonts w:ascii="Verdana" w:eastAsia="Times New Roman" w:hAnsi="Verdana"/>
            <w:sz w:val="20"/>
            <w:szCs w:val="20"/>
            <w:lang w:eastAsia="et-EE"/>
          </w:rPr>
          <w:t xml:space="preserve"> 20 päeva jooksul arvates </w:t>
        </w:r>
      </w:ins>
      <w:ins w:id="519" w:author="Annely Ahse" w:date="2013-06-05T17:29:00Z">
        <w:r w:rsidR="00EF6BAF">
          <w:rPr>
            <w:rFonts w:ascii="Verdana" w:eastAsia="Times New Roman" w:hAnsi="Verdana"/>
            <w:sz w:val="20"/>
            <w:szCs w:val="20"/>
            <w:lang w:eastAsia="et-EE"/>
          </w:rPr>
          <w:t>asjakohase</w:t>
        </w:r>
      </w:ins>
      <w:ins w:id="520" w:author="Annely Ahse" w:date="2013-06-05T17:21:00Z">
        <w:r w:rsidR="00EF6BAF">
          <w:rPr>
            <w:rFonts w:ascii="Verdana" w:eastAsia="Times New Roman" w:hAnsi="Verdana"/>
            <w:sz w:val="20"/>
            <w:szCs w:val="20"/>
            <w:lang w:eastAsia="et-EE"/>
          </w:rPr>
          <w:t xml:space="preserve"> teate saamisest. </w:t>
        </w:r>
      </w:ins>
      <w:ins w:id="521" w:author="Annely Ahse" w:date="2013-06-05T17:29:00Z">
        <w:r w:rsidR="00EF6BAF">
          <w:rPr>
            <w:rFonts w:ascii="Verdana" w:eastAsia="Times New Roman" w:hAnsi="Verdana"/>
            <w:sz w:val="20"/>
            <w:szCs w:val="20"/>
            <w:lang w:eastAsia="et-EE"/>
          </w:rPr>
          <w:t>Kodub</w:t>
        </w:r>
      </w:ins>
      <w:ins w:id="522" w:author="Annely Ahse" w:date="2013-06-05T17:21:00Z">
        <w:r w:rsidRPr="009D4B5D">
          <w:rPr>
            <w:rFonts w:ascii="Verdana" w:eastAsia="Times New Roman" w:hAnsi="Verdana"/>
            <w:sz w:val="20"/>
            <w:szCs w:val="20"/>
            <w:lang w:eastAsia="et-EE"/>
          </w:rPr>
          <w:t xml:space="preserve">örs korraldab ülejäägi tagastamise hiljemalt 10 </w:t>
        </w:r>
      </w:ins>
      <w:ins w:id="523" w:author="Annely Ahse" w:date="2013-06-05T17:30:00Z">
        <w:r w:rsidR="00EF6BAF">
          <w:rPr>
            <w:rFonts w:ascii="Verdana" w:eastAsia="Times New Roman" w:hAnsi="Verdana"/>
            <w:sz w:val="20"/>
            <w:szCs w:val="20"/>
            <w:lang w:eastAsia="et-EE"/>
          </w:rPr>
          <w:t>börsi</w:t>
        </w:r>
      </w:ins>
      <w:ins w:id="524" w:author="Annely Ahse" w:date="2013-06-05T17:21:00Z">
        <w:r w:rsidR="00EF6BAF">
          <w:rPr>
            <w:rFonts w:ascii="Verdana" w:eastAsia="Times New Roman" w:hAnsi="Verdana"/>
            <w:sz w:val="20"/>
            <w:szCs w:val="20"/>
            <w:lang w:eastAsia="et-EE"/>
          </w:rPr>
          <w:t>päeva jooksul.</w:t>
        </w:r>
      </w:ins>
      <w:ins w:id="525" w:author="Annely Ahse" w:date="2013-06-05T17:30:00Z">
        <w:r w:rsidR="00EF6BAF">
          <w:rPr>
            <w:rFonts w:ascii="Verdana" w:eastAsia="Times New Roman" w:hAnsi="Verdana"/>
            <w:sz w:val="20"/>
            <w:szCs w:val="20"/>
            <w:lang w:eastAsia="et-EE"/>
          </w:rPr>
          <w:t xml:space="preserve"> </w:t>
        </w:r>
      </w:ins>
      <w:ins w:id="526" w:author="Annely Ahse" w:date="2013-06-05T17:21:00Z">
        <w:r w:rsidRPr="009D4B5D">
          <w:rPr>
            <w:rFonts w:ascii="Verdana" w:eastAsia="Times New Roman" w:hAnsi="Verdana"/>
            <w:sz w:val="20"/>
            <w:szCs w:val="20"/>
            <w:lang w:eastAsia="et-EE"/>
          </w:rPr>
          <w:t xml:space="preserve">Juhul, kui Börsi liige ei teata </w:t>
        </w:r>
      </w:ins>
      <w:ins w:id="527" w:author="Annely Ahse" w:date="2013-06-05T17:30:00Z">
        <w:r w:rsidR="00EF6BAF">
          <w:rPr>
            <w:rFonts w:ascii="Verdana" w:eastAsia="Times New Roman" w:hAnsi="Verdana"/>
            <w:sz w:val="20"/>
            <w:szCs w:val="20"/>
            <w:lang w:eastAsia="et-EE"/>
          </w:rPr>
          <w:t xml:space="preserve">perioodilise </w:t>
        </w:r>
      </w:ins>
      <w:ins w:id="528" w:author="Annely Ahse" w:date="2013-06-05T17:21:00Z">
        <w:r w:rsidRPr="009D4B5D">
          <w:rPr>
            <w:rFonts w:ascii="Verdana" w:eastAsia="Times New Roman" w:hAnsi="Verdana"/>
            <w:sz w:val="20"/>
            <w:szCs w:val="20"/>
            <w:lang w:eastAsia="et-EE"/>
          </w:rPr>
          <w:t xml:space="preserve">osamakse ülejäägi tagastamise soovist hiljemalt eelmises lauses nimetatud tähtaja jooksul, võib ülejäägi tagastamist </w:t>
        </w:r>
      </w:ins>
      <w:ins w:id="529" w:author="Annely Ahse" w:date="2013-06-05T17:32:00Z">
        <w:r w:rsidR="00EF6BAF">
          <w:rPr>
            <w:rFonts w:ascii="Verdana" w:eastAsia="Times New Roman" w:hAnsi="Verdana"/>
            <w:sz w:val="20"/>
            <w:szCs w:val="20"/>
            <w:lang w:eastAsia="et-EE"/>
          </w:rPr>
          <w:t xml:space="preserve"> </w:t>
        </w:r>
      </w:ins>
      <w:ins w:id="530" w:author="Annely Ahse" w:date="2013-06-05T17:21:00Z">
        <w:r w:rsidRPr="009D4B5D">
          <w:rPr>
            <w:rFonts w:ascii="Verdana" w:eastAsia="Times New Roman" w:hAnsi="Verdana"/>
            <w:sz w:val="20"/>
            <w:szCs w:val="20"/>
            <w:lang w:eastAsia="et-EE"/>
          </w:rPr>
          <w:t xml:space="preserve">nõuda üksnes peale </w:t>
        </w:r>
      </w:ins>
      <w:ins w:id="531" w:author="Annely Ahse" w:date="2013-06-05T17:31:00Z">
        <w:r w:rsidR="00EF6BAF">
          <w:rPr>
            <w:rFonts w:ascii="Verdana" w:eastAsia="Times New Roman" w:hAnsi="Verdana"/>
            <w:sz w:val="20"/>
            <w:szCs w:val="20"/>
            <w:lang w:eastAsia="et-EE"/>
          </w:rPr>
          <w:t xml:space="preserve">perioodilise </w:t>
        </w:r>
      </w:ins>
      <w:ins w:id="532" w:author="Annely Ahse" w:date="2013-06-05T17:21:00Z">
        <w:r w:rsidR="00EF6BAF">
          <w:rPr>
            <w:rFonts w:ascii="Verdana" w:eastAsia="Times New Roman" w:hAnsi="Verdana"/>
            <w:sz w:val="20"/>
            <w:szCs w:val="20"/>
            <w:lang w:eastAsia="et-EE"/>
          </w:rPr>
          <w:t>osamakse järg</w:t>
        </w:r>
      </w:ins>
      <w:ins w:id="533" w:author="Annely Ahse" w:date="2013-06-05T17:31:00Z">
        <w:r w:rsidR="00EF6BAF">
          <w:rPr>
            <w:rFonts w:ascii="Verdana" w:eastAsia="Times New Roman" w:hAnsi="Verdana"/>
            <w:sz w:val="20"/>
            <w:szCs w:val="20"/>
            <w:lang w:eastAsia="et-EE"/>
          </w:rPr>
          <w:t>mise</w:t>
        </w:r>
      </w:ins>
      <w:ins w:id="534" w:author="Annely Ahse" w:date="2013-06-05T17:21:00Z">
        <w:r w:rsidRPr="009D4B5D">
          <w:rPr>
            <w:rFonts w:ascii="Verdana" w:eastAsia="Times New Roman" w:hAnsi="Verdana"/>
            <w:sz w:val="20"/>
            <w:szCs w:val="20"/>
            <w:lang w:eastAsia="et-EE"/>
          </w:rPr>
          <w:t xml:space="preserve"> ümberarvestuse tulemuste selgumist. </w:t>
        </w:r>
      </w:ins>
      <w:ins w:id="535" w:author="Annely Ahse" w:date="2013-06-05T17:32:00Z">
        <w:r w:rsidR="00EF6BAF">
          <w:rPr>
            <w:rFonts w:ascii="Verdana" w:eastAsia="Times New Roman" w:hAnsi="Verdana"/>
            <w:sz w:val="20"/>
            <w:szCs w:val="20"/>
            <w:lang w:eastAsia="et-EE"/>
          </w:rPr>
          <w:t xml:space="preserve">Kuni tagastamata ülejäägi väljamaksmiseni eelnevalt kirjeldatud korras </w:t>
        </w:r>
      </w:ins>
      <w:ins w:id="536" w:author="Annely Ahse" w:date="2013-06-05T17:21:00Z">
        <w:r w:rsidRPr="009D4B5D">
          <w:rPr>
            <w:rFonts w:ascii="Verdana" w:eastAsia="Times New Roman" w:hAnsi="Verdana"/>
            <w:sz w:val="20"/>
            <w:szCs w:val="20"/>
            <w:lang w:eastAsia="et-EE"/>
          </w:rPr>
          <w:t xml:space="preserve">käsitletakse tagastamata ülejääki </w:t>
        </w:r>
      </w:ins>
      <w:ins w:id="537" w:author="Annely Ahse" w:date="2013-06-05T17:34:00Z">
        <w:r w:rsidR="00EF6BAF">
          <w:rPr>
            <w:rFonts w:ascii="Verdana" w:eastAsia="Times New Roman" w:hAnsi="Verdana"/>
            <w:sz w:val="20"/>
            <w:szCs w:val="20"/>
            <w:lang w:eastAsia="et-EE"/>
          </w:rPr>
          <w:t xml:space="preserve">kui </w:t>
        </w:r>
      </w:ins>
      <w:ins w:id="538" w:author="Annely Ahse" w:date="2013-06-05T17:35:00Z">
        <w:r w:rsidR="00EF6BAF">
          <w:rPr>
            <w:rFonts w:ascii="Verdana" w:eastAsia="Times New Roman" w:hAnsi="Verdana"/>
            <w:sz w:val="20"/>
            <w:szCs w:val="20"/>
            <w:lang w:eastAsia="et-EE"/>
          </w:rPr>
          <w:t>G</w:t>
        </w:r>
      </w:ins>
      <w:ins w:id="539" w:author="Annely Ahse" w:date="2013-06-05T17:21:00Z">
        <w:r w:rsidR="00EF6BAF">
          <w:rPr>
            <w:rFonts w:ascii="Verdana" w:eastAsia="Times New Roman" w:hAnsi="Verdana"/>
            <w:sz w:val="20"/>
            <w:szCs w:val="20"/>
            <w:lang w:eastAsia="et-EE"/>
          </w:rPr>
          <w:t xml:space="preserve">arantiifondi </w:t>
        </w:r>
      </w:ins>
      <w:ins w:id="540" w:author="Annely Ahse" w:date="2013-06-05T17:35:00Z">
        <w:r w:rsidR="00EF6BAF">
          <w:rPr>
            <w:rFonts w:ascii="Verdana" w:eastAsia="Times New Roman" w:hAnsi="Verdana"/>
            <w:sz w:val="20"/>
            <w:szCs w:val="20"/>
            <w:lang w:eastAsia="et-EE"/>
          </w:rPr>
          <w:t>osa</w:t>
        </w:r>
      </w:ins>
      <w:ins w:id="541" w:author="Annely Ahse" w:date="2013-06-05T17:21:00Z">
        <w:r w:rsidRPr="009D4B5D">
          <w:rPr>
            <w:rFonts w:ascii="Verdana" w:eastAsia="Times New Roman" w:hAnsi="Verdana"/>
            <w:sz w:val="20"/>
            <w:szCs w:val="20"/>
            <w:lang w:eastAsia="et-EE"/>
          </w:rPr>
          <w:t>makset</w:t>
        </w:r>
      </w:ins>
      <w:ins w:id="542" w:author="Annely Ahse" w:date="2013-06-05T17:35:00Z">
        <w:r w:rsidR="00EF6BAF">
          <w:rPr>
            <w:rFonts w:ascii="Verdana" w:eastAsia="Times New Roman" w:hAnsi="Verdana"/>
            <w:sz w:val="20"/>
            <w:szCs w:val="20"/>
            <w:lang w:eastAsia="et-EE"/>
          </w:rPr>
          <w:t xml:space="preserve"> ja kasutatakse kooskõlas Reglemendiga</w:t>
        </w:r>
      </w:ins>
      <w:ins w:id="543" w:author="Annely Ahse" w:date="2013-06-05T17:21:00Z">
        <w:r w:rsidRPr="009D4B5D">
          <w:rPr>
            <w:rFonts w:ascii="Verdana" w:eastAsia="Times New Roman" w:hAnsi="Verdana"/>
            <w:sz w:val="20"/>
            <w:szCs w:val="20"/>
            <w:lang w:eastAsia="et-EE"/>
          </w:rPr>
          <w:t xml:space="preserve">. </w:t>
        </w:r>
      </w:ins>
    </w:p>
    <w:p w:rsidR="009D4B5D" w:rsidRPr="009D4B5D" w:rsidRDefault="009D4B5D" w:rsidP="009D4B5D">
      <w:pPr>
        <w:spacing w:after="0" w:line="240" w:lineRule="auto"/>
        <w:jc w:val="both"/>
        <w:rPr>
          <w:ins w:id="544" w:author="Annely Ahse" w:date="2013-06-05T17:21:00Z"/>
          <w:rFonts w:ascii="Verdana" w:eastAsia="Times New Roman" w:hAnsi="Verdana"/>
          <w:sz w:val="20"/>
          <w:szCs w:val="20"/>
          <w:lang w:eastAsia="et-EE"/>
        </w:rPr>
      </w:pPr>
    </w:p>
    <w:p w:rsidR="00EF6BAF" w:rsidRDefault="00EF6BAF" w:rsidP="00EF6BAF">
      <w:pPr>
        <w:spacing w:after="0" w:line="240" w:lineRule="auto"/>
        <w:ind w:left="720"/>
        <w:jc w:val="both"/>
        <w:rPr>
          <w:ins w:id="545" w:author="Annely Ahse" w:date="2013-06-05T17:35:00Z"/>
          <w:rFonts w:ascii="Verdana" w:eastAsia="Times New Roman" w:hAnsi="Verdana"/>
          <w:sz w:val="20"/>
          <w:szCs w:val="20"/>
          <w:lang w:eastAsia="et-EE"/>
        </w:rPr>
      </w:pPr>
      <w:ins w:id="546" w:author="Annely Ahse" w:date="2013-06-05T17:35:00Z">
        <w:r w:rsidRPr="00393613">
          <w:rPr>
            <w:rFonts w:ascii="Verdana" w:eastAsia="Times New Roman" w:hAnsi="Verdana"/>
            <w:sz w:val="20"/>
            <w:szCs w:val="20"/>
            <w:highlight w:val="yellow"/>
            <w:lang w:eastAsia="et-EE"/>
          </w:rPr>
          <w:t xml:space="preserve">(Praegune Kord </w:t>
        </w:r>
        <w:r>
          <w:rPr>
            <w:rFonts w:ascii="Verdana" w:eastAsia="Times New Roman" w:hAnsi="Verdana"/>
            <w:sz w:val="20"/>
            <w:szCs w:val="20"/>
            <w:highlight w:val="yellow"/>
            <w:lang w:eastAsia="et-EE"/>
          </w:rPr>
          <w:t>p 2.10</w:t>
        </w:r>
        <w:r w:rsidRPr="00393613">
          <w:rPr>
            <w:rFonts w:ascii="Verdana" w:eastAsia="Times New Roman" w:hAnsi="Verdana"/>
            <w:sz w:val="20"/>
            <w:szCs w:val="20"/>
            <w:highlight w:val="yellow"/>
            <w:lang w:eastAsia="et-EE"/>
          </w:rPr>
          <w:t>)</w:t>
        </w:r>
      </w:ins>
    </w:p>
    <w:p w:rsidR="009D4B5D" w:rsidRDefault="009D4B5D" w:rsidP="00410180">
      <w:pPr>
        <w:spacing w:after="0" w:line="240" w:lineRule="auto"/>
        <w:jc w:val="both"/>
        <w:rPr>
          <w:ins w:id="547" w:author="Annely Ahse" w:date="2013-06-05T17:21:00Z"/>
          <w:rFonts w:ascii="Verdana" w:eastAsia="Times New Roman" w:hAnsi="Verdana"/>
          <w:sz w:val="20"/>
          <w:szCs w:val="20"/>
          <w:lang w:eastAsia="et-EE"/>
        </w:rPr>
      </w:pPr>
    </w:p>
    <w:p w:rsidR="009D4B5D" w:rsidRDefault="009D4B5D" w:rsidP="00410180">
      <w:pPr>
        <w:spacing w:after="0" w:line="240" w:lineRule="auto"/>
        <w:jc w:val="both"/>
        <w:rPr>
          <w:ins w:id="548" w:author="Annely Ahse" w:date="2013-06-05T17:37:00Z"/>
          <w:rFonts w:ascii="Verdana" w:eastAsia="Times New Roman" w:hAnsi="Verdana"/>
          <w:sz w:val="20"/>
          <w:szCs w:val="20"/>
          <w:lang w:eastAsia="et-EE"/>
        </w:rPr>
      </w:pPr>
    </w:p>
    <w:p w:rsidR="00FB2C63" w:rsidRDefault="00FB2C63" w:rsidP="00410180">
      <w:pPr>
        <w:spacing w:after="0" w:line="240" w:lineRule="auto"/>
        <w:jc w:val="both"/>
        <w:rPr>
          <w:ins w:id="549" w:author="Annely Ahse" w:date="2013-06-05T17:37:00Z"/>
          <w:rFonts w:ascii="Verdana" w:eastAsia="Times New Roman" w:hAnsi="Verdana"/>
          <w:sz w:val="20"/>
          <w:szCs w:val="20"/>
          <w:lang w:eastAsia="et-EE"/>
        </w:rPr>
      </w:pPr>
    </w:p>
    <w:p w:rsidR="00FB2C63" w:rsidRDefault="00FB2C63" w:rsidP="00410180">
      <w:pPr>
        <w:spacing w:after="0" w:line="240" w:lineRule="auto"/>
        <w:jc w:val="both"/>
        <w:rPr>
          <w:ins w:id="550" w:author="Annely Ahse" w:date="2013-06-05T17:37:00Z"/>
          <w:rFonts w:ascii="Verdana" w:eastAsia="Times New Roman" w:hAnsi="Verdana"/>
          <w:sz w:val="20"/>
          <w:szCs w:val="20"/>
          <w:lang w:eastAsia="et-EE"/>
        </w:rPr>
      </w:pPr>
    </w:p>
    <w:p w:rsidR="00FB2C63" w:rsidRDefault="00FB2C63" w:rsidP="00410180">
      <w:pPr>
        <w:spacing w:after="0" w:line="240" w:lineRule="auto"/>
        <w:jc w:val="both"/>
        <w:rPr>
          <w:ins w:id="551" w:author="Annely Ahse" w:date="2013-06-05T17:37:00Z"/>
          <w:rFonts w:ascii="Verdana" w:eastAsia="Times New Roman" w:hAnsi="Verdana"/>
          <w:sz w:val="20"/>
          <w:szCs w:val="20"/>
          <w:lang w:eastAsia="et-EE"/>
        </w:rPr>
      </w:pPr>
    </w:p>
    <w:p w:rsidR="00FB2C63" w:rsidRDefault="00FB2C63" w:rsidP="00410180">
      <w:pPr>
        <w:spacing w:after="0" w:line="240" w:lineRule="auto"/>
        <w:jc w:val="both"/>
        <w:rPr>
          <w:ins w:id="552" w:author="Annely Ahse" w:date="2013-06-05T17:37:00Z"/>
          <w:rFonts w:ascii="Verdana" w:eastAsia="Times New Roman" w:hAnsi="Verdana"/>
          <w:sz w:val="20"/>
          <w:szCs w:val="20"/>
          <w:lang w:eastAsia="et-EE"/>
        </w:rPr>
      </w:pPr>
    </w:p>
    <w:p w:rsidR="00FB2C63" w:rsidRPr="00410180" w:rsidRDefault="00FB2C63" w:rsidP="00410180">
      <w:pPr>
        <w:spacing w:after="0" w:line="240" w:lineRule="auto"/>
        <w:jc w:val="both"/>
        <w:rPr>
          <w:ins w:id="553" w:author="Annely Ahse" w:date="2013-06-05T16:46:00Z"/>
          <w:rFonts w:ascii="Verdana" w:eastAsia="Times New Roman" w:hAnsi="Verdana"/>
          <w:sz w:val="20"/>
          <w:szCs w:val="20"/>
          <w:lang w:eastAsia="et-EE"/>
        </w:rPr>
      </w:pPr>
    </w:p>
    <w:p w:rsidR="006B529A" w:rsidRPr="000D7216" w:rsidDel="00F26DE8" w:rsidRDefault="006B529A" w:rsidP="009633CA">
      <w:pPr>
        <w:spacing w:after="0" w:line="240" w:lineRule="auto"/>
        <w:jc w:val="both"/>
        <w:rPr>
          <w:del w:id="554" w:author="Annely Ahse" w:date="2013-06-06T14:28:00Z"/>
          <w:rFonts w:ascii="Verdana" w:eastAsia="Times New Roman" w:hAnsi="Verdana"/>
          <w:sz w:val="20"/>
          <w:szCs w:val="20"/>
          <w:lang w:eastAsia="et-EE"/>
        </w:rPr>
      </w:pPr>
    </w:p>
    <w:p w:rsidR="009633CA" w:rsidRPr="00F26DE8" w:rsidDel="00F26DE8" w:rsidRDefault="009633CA" w:rsidP="009633CA">
      <w:pPr>
        <w:numPr>
          <w:ilvl w:val="1"/>
          <w:numId w:val="10"/>
        </w:numPr>
        <w:spacing w:after="0" w:line="240" w:lineRule="auto"/>
        <w:jc w:val="both"/>
        <w:rPr>
          <w:del w:id="555" w:author="Annely Ahse" w:date="2013-06-06T14:28:00Z"/>
          <w:rFonts w:ascii="Verdana" w:eastAsia="Times New Roman" w:hAnsi="Verdana"/>
          <w:b/>
          <w:sz w:val="20"/>
          <w:szCs w:val="20"/>
          <w:lang w:eastAsia="et-EE"/>
        </w:rPr>
      </w:pPr>
      <w:del w:id="556" w:author="Annely Ahse" w:date="2013-06-06T14:28:00Z">
        <w:r w:rsidRPr="00F26DE8" w:rsidDel="00F26DE8">
          <w:rPr>
            <w:rFonts w:ascii="Verdana" w:eastAsia="Times New Roman" w:hAnsi="Verdana"/>
            <w:b/>
            <w:sz w:val="20"/>
            <w:szCs w:val="20"/>
            <w:lang w:eastAsia="et-EE"/>
          </w:rPr>
          <w:delText>Osamakse tagastamise kord</w:delText>
        </w:r>
      </w:del>
    </w:p>
    <w:p w:rsidR="009633CA" w:rsidRPr="00F26DE8" w:rsidDel="00F26DE8" w:rsidRDefault="009633CA" w:rsidP="009633CA">
      <w:pPr>
        <w:spacing w:after="0" w:line="240" w:lineRule="auto"/>
        <w:jc w:val="both"/>
        <w:rPr>
          <w:del w:id="557" w:author="Annely Ahse" w:date="2013-06-06T14:28:00Z"/>
          <w:rFonts w:ascii="Verdana" w:eastAsia="Times New Roman" w:hAnsi="Verdana"/>
          <w:sz w:val="20"/>
          <w:szCs w:val="20"/>
          <w:lang w:eastAsia="et-EE"/>
        </w:rPr>
      </w:pPr>
    </w:p>
    <w:p w:rsidR="009633CA" w:rsidRPr="00F26DE8" w:rsidDel="00F26DE8" w:rsidRDefault="009633CA" w:rsidP="009633CA">
      <w:pPr>
        <w:numPr>
          <w:ilvl w:val="2"/>
          <w:numId w:val="10"/>
        </w:numPr>
        <w:tabs>
          <w:tab w:val="num" w:pos="1080"/>
        </w:tabs>
        <w:spacing w:after="0" w:line="240" w:lineRule="auto"/>
        <w:ind w:left="1080"/>
        <w:jc w:val="both"/>
        <w:rPr>
          <w:del w:id="558" w:author="Annely Ahse" w:date="2013-06-06T14:28:00Z"/>
          <w:rFonts w:ascii="Verdana" w:eastAsia="Times New Roman" w:hAnsi="Verdana"/>
          <w:sz w:val="20"/>
          <w:szCs w:val="20"/>
          <w:lang w:eastAsia="et-EE"/>
        </w:rPr>
      </w:pPr>
      <w:del w:id="559" w:author="Annely Ahse" w:date="2013-06-06T14:28:00Z">
        <w:r w:rsidRPr="00F26DE8" w:rsidDel="00F26DE8">
          <w:rPr>
            <w:rFonts w:ascii="Verdana" w:eastAsia="Times New Roman" w:hAnsi="Verdana"/>
            <w:sz w:val="20"/>
            <w:szCs w:val="20"/>
            <w:lang w:eastAsia="et-EE"/>
          </w:rPr>
          <w:delText xml:space="preserve">Börsi liikmel, kes loobub Börsi liikme staatusest või kelle liikmestaatus tühistatakse kooskõlas Reglemendi sätetega, on õigus nõuda tema poolt tasutud osamakse tagastamist. Juhul, kui Börsi liikme osamakse on Börsi juhatuse otsusega kasutatud tema võlgnevuse likvideerimiseks Börsi, Börsi liikme või investori ees, samuti juhul, kui Börsi garantiifondi vahendeid on kasutatud mõne Börsi liikme poolt </w:delText>
        </w:r>
        <w:r w:rsidRPr="00F26DE8" w:rsidDel="00F26DE8">
          <w:rPr>
            <w:rFonts w:ascii="Verdana" w:eastAsia="Times New Roman" w:hAnsi="Verdana"/>
            <w:sz w:val="20"/>
            <w:szCs w:val="20"/>
            <w:lang w:eastAsia="et-EE"/>
          </w:rPr>
          <w:lastRenderedPageBreak/>
          <w:delText>teisele Börsi liikmele, Börsile või investorile tekitatud kahju hüvitamiseks, määrab tagastamisele kuuluva summa suuruse Börsi juhatus, arvestades garantiifondist tehtud väljamaksete suurust.</w:delText>
        </w:r>
      </w:del>
    </w:p>
    <w:p w:rsidR="009633CA" w:rsidRPr="00F26DE8" w:rsidDel="00F26DE8" w:rsidRDefault="009633CA" w:rsidP="009633CA">
      <w:pPr>
        <w:spacing w:after="0" w:line="240" w:lineRule="auto"/>
        <w:ind w:left="360"/>
        <w:jc w:val="both"/>
        <w:rPr>
          <w:del w:id="560" w:author="Annely Ahse" w:date="2013-06-06T14:28:00Z"/>
          <w:rFonts w:ascii="Verdana" w:eastAsia="Times New Roman" w:hAnsi="Verdana"/>
          <w:sz w:val="20"/>
          <w:szCs w:val="20"/>
          <w:lang w:eastAsia="et-EE"/>
        </w:rPr>
      </w:pPr>
    </w:p>
    <w:p w:rsidR="009633CA" w:rsidRPr="00F26DE8" w:rsidDel="00F26DE8" w:rsidRDefault="009633CA" w:rsidP="00F26DE8">
      <w:pPr>
        <w:numPr>
          <w:ilvl w:val="2"/>
          <w:numId w:val="10"/>
        </w:numPr>
        <w:tabs>
          <w:tab w:val="num" w:pos="1080"/>
        </w:tabs>
        <w:spacing w:after="0" w:line="240" w:lineRule="auto"/>
        <w:ind w:left="1080"/>
        <w:jc w:val="both"/>
        <w:rPr>
          <w:del w:id="561" w:author="Annely Ahse" w:date="2013-06-06T14:28:00Z"/>
          <w:rFonts w:ascii="Verdana" w:eastAsia="Times New Roman" w:hAnsi="Verdana"/>
          <w:sz w:val="20"/>
          <w:szCs w:val="20"/>
          <w:lang w:eastAsia="et-EE"/>
        </w:rPr>
      </w:pPr>
      <w:del w:id="562" w:author="Annely Ahse" w:date="2013-06-06T14:28:00Z">
        <w:r w:rsidRPr="00F26DE8" w:rsidDel="00F26DE8">
          <w:rPr>
            <w:rFonts w:ascii="Verdana" w:eastAsia="Times New Roman" w:hAnsi="Verdana"/>
            <w:sz w:val="20"/>
            <w:szCs w:val="20"/>
            <w:lang w:eastAsia="et-EE"/>
          </w:rPr>
          <w:delText>Otsus osamakse tagastamise kohta tehakse kolme (3) kuu jooksul punktis 5.3.1. nimetatud tähtajast alates. Osamakse tagastamisele kuuluv osa tagastatakse Börsi liikmele kümne (10) börsipäeva jooksul peale nimetatud otsuse tegemist.</w:delText>
        </w:r>
      </w:del>
      <w:del w:id="563" w:author="Annely Ahse" w:date="2013-06-05T17:38:00Z">
        <w:r w:rsidRPr="00F26DE8" w:rsidDel="00FB2C63">
          <w:rPr>
            <w:rFonts w:ascii="Verdana" w:eastAsia="Times New Roman" w:hAnsi="Verdana"/>
            <w:sz w:val="20"/>
            <w:szCs w:val="20"/>
            <w:lang w:eastAsia="et-EE"/>
          </w:rPr>
          <w:delText xml:space="preserve"> </w:delText>
        </w:r>
      </w:del>
    </w:p>
    <w:p w:rsidR="00F26DE8" w:rsidRPr="00F26DE8" w:rsidRDefault="00F26DE8" w:rsidP="00F26DE8">
      <w:pPr>
        <w:pStyle w:val="Heading1"/>
        <w:numPr>
          <w:ilvl w:val="0"/>
          <w:numId w:val="0"/>
        </w:numPr>
        <w:ind w:left="360"/>
        <w:rPr>
          <w:ins w:id="564" w:author="Annely Ahse" w:date="2013-06-06T14:28:00Z"/>
        </w:rPr>
        <w:sectPr w:rsidR="00F26DE8" w:rsidRPr="00F26DE8" w:rsidSect="009633CA">
          <w:headerReference w:type="default" r:id="rId9"/>
          <w:footerReference w:type="default" r:id="rId10"/>
          <w:headerReference w:type="first" r:id="rId11"/>
          <w:pgSz w:w="11907" w:h="16840" w:code="9"/>
          <w:pgMar w:top="1440" w:right="1797" w:bottom="1440" w:left="1797" w:header="720" w:footer="720" w:gutter="0"/>
          <w:pgNumType w:start="0"/>
          <w:cols w:space="720"/>
          <w:titlePg/>
        </w:sectPr>
      </w:pPr>
      <w:ins w:id="569" w:author="Annely Ahse" w:date="2013-06-06T14:28:00Z">
        <w:r w:rsidRPr="00F26DE8">
          <w:rPr>
            <w:highlight w:val="yellow"/>
          </w:rPr>
          <w:t>(</w:t>
        </w:r>
      </w:ins>
      <w:ins w:id="570" w:author="Annely Ahse" w:date="2013-06-06T14:29:00Z">
        <w:r w:rsidRPr="00F26DE8">
          <w:rPr>
            <w:highlight w:val="yellow"/>
          </w:rPr>
          <w:t>viidud üle punkti 6)</w:t>
        </w:r>
      </w:ins>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0D7216" w:rsidRDefault="009633CA" w:rsidP="009633CA">
      <w:pPr>
        <w:spacing w:after="0" w:line="240" w:lineRule="auto"/>
        <w:jc w:val="both"/>
        <w:rPr>
          <w:rFonts w:ascii="Verdana" w:eastAsia="Times New Roman" w:hAnsi="Verdana"/>
          <w:b/>
          <w:sz w:val="20"/>
          <w:szCs w:val="20"/>
          <w:lang w:eastAsia="et-EE"/>
        </w:rPr>
      </w:pPr>
      <w:del w:id="571" w:author="Annely Ahse" w:date="2013-06-05T17:38:00Z">
        <w:r w:rsidRPr="000D7216" w:rsidDel="00FB2C63">
          <w:rPr>
            <w:rFonts w:ascii="Verdana" w:eastAsia="Times New Roman" w:hAnsi="Verdana"/>
            <w:b/>
            <w:sz w:val="20"/>
            <w:szCs w:val="20"/>
            <w:lang w:eastAsia="et-EE"/>
          </w:rPr>
          <w:delText>5.</w:delText>
        </w:r>
      </w:del>
      <w:r w:rsidRPr="000D7216">
        <w:rPr>
          <w:rFonts w:ascii="Verdana" w:eastAsia="Times New Roman" w:hAnsi="Verdana"/>
          <w:b/>
          <w:sz w:val="20"/>
          <w:szCs w:val="20"/>
          <w:lang w:eastAsia="et-EE"/>
        </w:rPr>
        <w:t>4. Garantiifondi vahendite kasutamine</w:t>
      </w:r>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0D7216" w:rsidRDefault="009633CA" w:rsidP="009633CA">
      <w:pPr>
        <w:spacing w:after="0" w:line="240" w:lineRule="auto"/>
        <w:ind w:left="1134" w:hanging="708"/>
        <w:jc w:val="both"/>
        <w:rPr>
          <w:rFonts w:ascii="Verdana" w:eastAsia="Times New Roman" w:hAnsi="Verdana"/>
          <w:sz w:val="20"/>
          <w:szCs w:val="20"/>
          <w:lang w:eastAsia="et-EE"/>
        </w:rPr>
      </w:pPr>
      <w:del w:id="572" w:author="Annely Ahse" w:date="2013-06-05T17:38:00Z">
        <w:r w:rsidRPr="000D7216" w:rsidDel="00DB4F4A">
          <w:rPr>
            <w:rFonts w:ascii="Verdana" w:eastAsia="Times New Roman" w:hAnsi="Verdana"/>
            <w:sz w:val="20"/>
            <w:szCs w:val="20"/>
            <w:lang w:eastAsia="et-EE"/>
          </w:rPr>
          <w:delText>5.</w:delText>
        </w:r>
      </w:del>
      <w:r w:rsidRPr="000D7216">
        <w:rPr>
          <w:rFonts w:ascii="Verdana" w:eastAsia="Times New Roman" w:hAnsi="Verdana"/>
          <w:sz w:val="20"/>
          <w:szCs w:val="20"/>
          <w:lang w:eastAsia="et-EE"/>
        </w:rPr>
        <w:t xml:space="preserve">4.1. </w:t>
      </w:r>
      <w:r w:rsidRPr="000D7216">
        <w:rPr>
          <w:rFonts w:ascii="Verdana" w:eastAsia="Times New Roman" w:hAnsi="Verdana"/>
          <w:sz w:val="20"/>
          <w:szCs w:val="20"/>
          <w:lang w:eastAsia="et-EE"/>
        </w:rPr>
        <w:tab/>
        <w:t>Börs</w:t>
      </w:r>
      <w:ins w:id="573" w:author="Annely Ahse" w:date="2013-06-06T12:27:00Z">
        <w:r w:rsidR="00E12CC2">
          <w:rPr>
            <w:rFonts w:ascii="Verdana" w:eastAsia="Times New Roman" w:hAnsi="Verdana"/>
            <w:sz w:val="20"/>
            <w:szCs w:val="20"/>
            <w:lang w:eastAsia="et-EE"/>
          </w:rPr>
          <w:t>il on õigus</w:t>
        </w:r>
      </w:ins>
      <w:r w:rsidRPr="000D7216">
        <w:rPr>
          <w:rFonts w:ascii="Verdana" w:eastAsia="Times New Roman" w:hAnsi="Verdana"/>
          <w:sz w:val="20"/>
          <w:szCs w:val="20"/>
          <w:lang w:eastAsia="et-EE"/>
        </w:rPr>
        <w:t xml:space="preserve"> kasuta</w:t>
      </w:r>
      <w:ins w:id="574" w:author="Annely Ahse" w:date="2013-06-06T12:27:00Z">
        <w:r w:rsidR="00E12CC2">
          <w:rPr>
            <w:rFonts w:ascii="Verdana" w:eastAsia="Times New Roman" w:hAnsi="Verdana"/>
            <w:sz w:val="20"/>
            <w:szCs w:val="20"/>
            <w:lang w:eastAsia="et-EE"/>
          </w:rPr>
          <w:t>da</w:t>
        </w:r>
      </w:ins>
      <w:del w:id="575" w:author="Annely Ahse" w:date="2013-06-06T12:27:00Z">
        <w:r w:rsidRPr="000D7216" w:rsidDel="00E12CC2">
          <w:rPr>
            <w:rFonts w:ascii="Verdana" w:eastAsia="Times New Roman" w:hAnsi="Verdana"/>
            <w:sz w:val="20"/>
            <w:szCs w:val="20"/>
            <w:lang w:eastAsia="et-EE"/>
          </w:rPr>
          <w:delText>b</w:delText>
        </w:r>
      </w:del>
      <w:r w:rsidRPr="000D7216">
        <w:rPr>
          <w:rFonts w:ascii="Verdana" w:eastAsia="Times New Roman" w:hAnsi="Verdana"/>
          <w:sz w:val="20"/>
          <w:szCs w:val="20"/>
          <w:lang w:eastAsia="et-EE"/>
        </w:rPr>
        <w:t xml:space="preserve"> </w:t>
      </w:r>
      <w:ins w:id="576" w:author="Annely Ahse" w:date="2013-06-06T12:27:00Z">
        <w:r w:rsidR="00E12CC2">
          <w:rPr>
            <w:rFonts w:ascii="Verdana" w:eastAsia="Times New Roman" w:hAnsi="Verdana"/>
            <w:sz w:val="20"/>
            <w:szCs w:val="20"/>
            <w:lang w:eastAsia="et-EE"/>
          </w:rPr>
          <w:t>G</w:t>
        </w:r>
      </w:ins>
      <w:del w:id="577" w:author="Annely Ahse" w:date="2013-06-06T12:27:00Z">
        <w:r w:rsidRPr="000D7216" w:rsidDel="00E12CC2">
          <w:rPr>
            <w:rFonts w:ascii="Verdana" w:eastAsia="Times New Roman" w:hAnsi="Verdana"/>
            <w:sz w:val="20"/>
            <w:szCs w:val="20"/>
            <w:lang w:eastAsia="et-EE"/>
          </w:rPr>
          <w:delText>g</w:delText>
        </w:r>
      </w:del>
      <w:r w:rsidRPr="000D7216">
        <w:rPr>
          <w:rFonts w:ascii="Verdana" w:eastAsia="Times New Roman" w:hAnsi="Verdana"/>
          <w:sz w:val="20"/>
          <w:szCs w:val="20"/>
          <w:lang w:eastAsia="et-EE"/>
        </w:rPr>
        <w:t xml:space="preserve">arantiifondi vahendeid </w:t>
      </w:r>
      <w:ins w:id="578" w:author="Annely Ahse" w:date="2013-06-06T12:28:00Z">
        <w:r w:rsidR="00E12CC2">
          <w:rPr>
            <w:rFonts w:ascii="Verdana" w:eastAsia="Times New Roman" w:hAnsi="Verdana"/>
            <w:sz w:val="20"/>
            <w:szCs w:val="20"/>
            <w:lang w:eastAsia="et-EE"/>
          </w:rPr>
          <w:t xml:space="preserve">tehingute täitmise tagamiseks </w:t>
        </w:r>
      </w:ins>
      <w:del w:id="579" w:author="Annely Ahse" w:date="2013-06-06T12:28:00Z">
        <w:r w:rsidRPr="000D7216" w:rsidDel="00E12CC2">
          <w:rPr>
            <w:rFonts w:ascii="Verdana" w:eastAsia="Times New Roman" w:hAnsi="Verdana"/>
            <w:sz w:val="20"/>
            <w:szCs w:val="20"/>
            <w:lang w:eastAsia="et-EE"/>
          </w:rPr>
          <w:delText xml:space="preserve">eelkõige </w:delText>
        </w:r>
      </w:del>
      <w:r w:rsidRPr="000D7216">
        <w:rPr>
          <w:rFonts w:ascii="Verdana" w:eastAsia="Times New Roman" w:hAnsi="Verdana"/>
          <w:sz w:val="20"/>
          <w:szCs w:val="20"/>
          <w:lang w:eastAsia="et-EE"/>
        </w:rPr>
        <w:t xml:space="preserve">juhul, kui ilmneb, et </w:t>
      </w:r>
      <w:del w:id="580" w:author="Annely Ahse" w:date="2013-06-06T12:28:00Z">
        <w:r w:rsidRPr="000D7216" w:rsidDel="00E12CC2">
          <w:rPr>
            <w:rFonts w:ascii="Verdana" w:eastAsia="Times New Roman" w:hAnsi="Verdana"/>
            <w:sz w:val="20"/>
            <w:szCs w:val="20"/>
            <w:lang w:eastAsia="et-EE"/>
          </w:rPr>
          <w:delText>punktis 5.1.3 määratletud börsi</w:delText>
        </w:r>
      </w:del>
      <w:r w:rsidRPr="000D7216">
        <w:rPr>
          <w:rFonts w:ascii="Verdana" w:eastAsia="Times New Roman" w:hAnsi="Verdana"/>
          <w:sz w:val="20"/>
          <w:szCs w:val="20"/>
          <w:lang w:eastAsia="et-EE"/>
        </w:rPr>
        <w:t>tehing on mitterealiseeritav tehingu pooleks oleva Börsi liikme maksejõuetuse tõttu</w:t>
      </w:r>
      <w:ins w:id="581" w:author="Annely Ahse" w:date="2013-06-06T12:29:00Z">
        <w:r w:rsidR="00E12CC2">
          <w:rPr>
            <w:rFonts w:ascii="Verdana" w:eastAsia="Times New Roman" w:hAnsi="Verdana"/>
            <w:sz w:val="20"/>
            <w:szCs w:val="20"/>
            <w:lang w:eastAsia="et-EE"/>
          </w:rPr>
          <w:t xml:space="preserve"> </w:t>
        </w:r>
        <w:r w:rsidR="00E12CC2" w:rsidRPr="00CE640E">
          <w:rPr>
            <w:rFonts w:ascii="Verdana" w:eastAsia="Times New Roman" w:hAnsi="Verdana"/>
            <w:sz w:val="20"/>
            <w:szCs w:val="20"/>
            <w:highlight w:val="yellow"/>
            <w:lang w:eastAsia="et-EE"/>
          </w:rPr>
          <w:t>või</w:t>
        </w:r>
        <w:r w:rsidR="00E12CC2">
          <w:rPr>
            <w:rFonts w:ascii="Verdana" w:eastAsia="Times New Roman" w:hAnsi="Verdana"/>
            <w:sz w:val="20"/>
            <w:szCs w:val="20"/>
            <w:lang w:eastAsia="et-EE"/>
          </w:rPr>
          <w:t xml:space="preserve"> kui täitmise </w:t>
        </w:r>
      </w:ins>
      <w:ins w:id="582" w:author="Annely Ahse" w:date="2013-06-06T12:31:00Z">
        <w:r w:rsidR="00E12CC2">
          <w:rPr>
            <w:rFonts w:ascii="Verdana" w:eastAsia="Times New Roman" w:hAnsi="Verdana"/>
            <w:sz w:val="20"/>
            <w:szCs w:val="20"/>
            <w:lang w:eastAsia="et-EE"/>
          </w:rPr>
          <w:t>edasilükkamine</w:t>
        </w:r>
      </w:ins>
      <w:ins w:id="583" w:author="Annely Ahse" w:date="2013-06-06T12:29:00Z">
        <w:r w:rsidR="00E12CC2">
          <w:rPr>
            <w:rFonts w:ascii="Verdana" w:eastAsia="Times New Roman" w:hAnsi="Verdana"/>
            <w:sz w:val="20"/>
            <w:szCs w:val="20"/>
            <w:lang w:eastAsia="et-EE"/>
          </w:rPr>
          <w:t xml:space="preserve"> seaks ohtu turu korrapärase </w:t>
        </w:r>
      </w:ins>
      <w:ins w:id="584" w:author="Annely Ahse" w:date="2013-06-06T12:33:00Z">
        <w:r w:rsidR="00E12CC2">
          <w:rPr>
            <w:rFonts w:ascii="Verdana" w:eastAsia="Times New Roman" w:hAnsi="Verdana"/>
            <w:sz w:val="20"/>
            <w:szCs w:val="20"/>
            <w:lang w:eastAsia="et-EE"/>
          </w:rPr>
          <w:t xml:space="preserve">ja usaldusväärse </w:t>
        </w:r>
      </w:ins>
      <w:ins w:id="585" w:author="Annely Ahse" w:date="2013-06-06T12:29:00Z">
        <w:r w:rsidR="00E12CC2">
          <w:rPr>
            <w:rFonts w:ascii="Verdana" w:eastAsia="Times New Roman" w:hAnsi="Verdana"/>
            <w:sz w:val="20"/>
            <w:szCs w:val="20"/>
            <w:lang w:eastAsia="et-EE"/>
          </w:rPr>
          <w:t>toimim</w:t>
        </w:r>
      </w:ins>
      <w:ins w:id="586" w:author="Annely Ahse" w:date="2013-06-06T12:30:00Z">
        <w:r w:rsidR="00E12CC2">
          <w:rPr>
            <w:rFonts w:ascii="Verdana" w:eastAsia="Times New Roman" w:hAnsi="Verdana"/>
            <w:sz w:val="20"/>
            <w:szCs w:val="20"/>
            <w:lang w:eastAsia="et-EE"/>
          </w:rPr>
          <w:t>ise</w:t>
        </w:r>
      </w:ins>
      <w:r w:rsidRPr="000D7216">
        <w:rPr>
          <w:rFonts w:ascii="Verdana" w:eastAsia="Times New Roman" w:hAnsi="Verdana"/>
          <w:sz w:val="20"/>
          <w:szCs w:val="20"/>
          <w:lang w:eastAsia="et-EE"/>
        </w:rPr>
        <w:t xml:space="preserve">. </w:t>
      </w:r>
    </w:p>
    <w:p w:rsidR="009633CA" w:rsidRPr="000D7216" w:rsidRDefault="009633CA" w:rsidP="009633CA">
      <w:pPr>
        <w:spacing w:after="0" w:line="240" w:lineRule="auto"/>
        <w:ind w:left="1134"/>
        <w:jc w:val="both"/>
        <w:rPr>
          <w:rFonts w:ascii="Verdana" w:eastAsia="Times New Roman" w:hAnsi="Verdana"/>
          <w:sz w:val="20"/>
          <w:szCs w:val="20"/>
          <w:lang w:eastAsia="et-EE"/>
        </w:rPr>
      </w:pPr>
    </w:p>
    <w:p w:rsidR="009633CA" w:rsidRPr="000D7216" w:rsidRDefault="009633CA" w:rsidP="009633CA">
      <w:pPr>
        <w:spacing w:after="0" w:line="240" w:lineRule="auto"/>
        <w:ind w:left="1134"/>
        <w:jc w:val="both"/>
        <w:rPr>
          <w:rFonts w:ascii="Verdana" w:eastAsia="Times New Roman" w:hAnsi="Verdana"/>
          <w:sz w:val="20"/>
          <w:szCs w:val="20"/>
          <w:lang w:eastAsia="et-EE"/>
        </w:rPr>
      </w:pPr>
      <w:r w:rsidRPr="000D7216">
        <w:rPr>
          <w:rFonts w:ascii="Verdana" w:eastAsia="Times New Roman" w:hAnsi="Verdana"/>
          <w:sz w:val="20"/>
          <w:szCs w:val="20"/>
          <w:lang w:eastAsia="et-EE"/>
        </w:rPr>
        <w:t>Käesoleva</w:t>
      </w:r>
      <w:ins w:id="587" w:author="Annely Ahse" w:date="2013-06-06T12:34:00Z">
        <w:r w:rsidR="00E12CC2">
          <w:rPr>
            <w:rFonts w:ascii="Verdana" w:eastAsia="Times New Roman" w:hAnsi="Verdana"/>
            <w:sz w:val="20"/>
            <w:szCs w:val="20"/>
            <w:lang w:eastAsia="et-EE"/>
          </w:rPr>
          <w:t>te Reeglite</w:t>
        </w:r>
      </w:ins>
      <w:del w:id="588" w:author="Annely Ahse" w:date="2013-06-06T12:34:00Z">
        <w:r w:rsidRPr="000D7216" w:rsidDel="00E12CC2">
          <w:rPr>
            <w:rFonts w:ascii="Verdana" w:eastAsia="Times New Roman" w:hAnsi="Verdana"/>
            <w:sz w:val="20"/>
            <w:szCs w:val="20"/>
            <w:lang w:eastAsia="et-EE"/>
          </w:rPr>
          <w:delText xml:space="preserve"> punkti </w:delText>
        </w:r>
      </w:del>
      <w:r w:rsidRPr="000D7216">
        <w:rPr>
          <w:rFonts w:ascii="Verdana" w:eastAsia="Times New Roman" w:hAnsi="Verdana"/>
          <w:sz w:val="20"/>
          <w:szCs w:val="20"/>
          <w:lang w:eastAsia="et-EE"/>
        </w:rPr>
        <w:t>tähenduses hõlmab maksejõuetus pankrotimenetluse algatamist, moratooriumi väljakuulutamist</w:t>
      </w:r>
      <w:ins w:id="589" w:author="Annely Ahse" w:date="2013-06-06T12:36:00Z">
        <w:r w:rsidR="00E12CC2">
          <w:rPr>
            <w:rFonts w:ascii="Verdana" w:eastAsia="Times New Roman" w:hAnsi="Verdana"/>
            <w:sz w:val="20"/>
            <w:szCs w:val="20"/>
            <w:lang w:eastAsia="et-EE"/>
          </w:rPr>
          <w:t xml:space="preserve">, </w:t>
        </w:r>
      </w:ins>
      <w:ins w:id="590" w:author="Annely Ahse" w:date="2013-06-06T12:37:00Z">
        <w:r w:rsidR="00E12CC2">
          <w:rPr>
            <w:rFonts w:ascii="Verdana" w:eastAsia="Times New Roman" w:hAnsi="Verdana"/>
            <w:sz w:val="20"/>
            <w:szCs w:val="20"/>
            <w:lang w:eastAsia="et-EE"/>
          </w:rPr>
          <w:t xml:space="preserve"> </w:t>
        </w:r>
      </w:ins>
      <w:del w:id="591" w:author="Annely Ahse" w:date="2013-06-06T12:36:00Z">
        <w:r w:rsidRPr="000D7216" w:rsidDel="00E12CC2">
          <w:rPr>
            <w:rFonts w:ascii="Verdana" w:eastAsia="Times New Roman" w:hAnsi="Verdana"/>
            <w:sz w:val="20"/>
            <w:szCs w:val="20"/>
            <w:lang w:eastAsia="et-EE"/>
          </w:rPr>
          <w:delText xml:space="preserve"> </w:delText>
        </w:r>
      </w:del>
      <w:ins w:id="592" w:author="Annely Ahse" w:date="2013-06-06T12:37:00Z">
        <w:r w:rsidR="00E12CC2">
          <w:rPr>
            <w:rFonts w:ascii="Verdana" w:eastAsia="Times New Roman" w:hAnsi="Verdana"/>
            <w:sz w:val="20"/>
            <w:szCs w:val="20"/>
            <w:lang w:eastAsia="et-EE"/>
          </w:rPr>
          <w:t>pädeva</w:t>
        </w:r>
      </w:ins>
      <w:ins w:id="593" w:author="Annely Ahse" w:date="2013-06-06T12:36:00Z">
        <w:r w:rsidR="00E12CC2">
          <w:rPr>
            <w:rFonts w:ascii="Verdana" w:eastAsia="Times New Roman" w:hAnsi="Verdana"/>
            <w:sz w:val="20"/>
            <w:szCs w:val="20"/>
            <w:lang w:eastAsia="et-EE"/>
          </w:rPr>
          <w:t xml:space="preserve"> </w:t>
        </w:r>
      </w:ins>
      <w:ins w:id="594" w:author="Annely Ahse" w:date="2013-06-06T12:37:00Z">
        <w:r w:rsidR="00E12CC2">
          <w:rPr>
            <w:rFonts w:ascii="Verdana" w:eastAsia="Times New Roman" w:hAnsi="Verdana"/>
            <w:sz w:val="20"/>
            <w:szCs w:val="20"/>
            <w:lang w:eastAsia="et-EE"/>
          </w:rPr>
          <w:t>institutsiooni</w:t>
        </w:r>
      </w:ins>
      <w:ins w:id="595" w:author="Annely Ahse" w:date="2013-06-06T12:36:00Z">
        <w:r w:rsidR="00E12CC2">
          <w:rPr>
            <w:rFonts w:ascii="Verdana" w:eastAsia="Times New Roman" w:hAnsi="Verdana"/>
            <w:sz w:val="20"/>
            <w:szCs w:val="20"/>
            <w:lang w:eastAsia="et-EE"/>
          </w:rPr>
          <w:t xml:space="preserve"> otsust Börsi liikme</w:t>
        </w:r>
        <w:r w:rsidR="00E12CC2" w:rsidRPr="00E12CC2">
          <w:rPr>
            <w:rFonts w:ascii="Verdana" w:eastAsia="Times New Roman" w:hAnsi="Verdana"/>
            <w:sz w:val="20"/>
            <w:szCs w:val="20"/>
            <w:lang w:eastAsia="et-EE"/>
          </w:rPr>
          <w:t xml:space="preserve"> </w:t>
        </w:r>
        <w:r w:rsidR="00E12CC2">
          <w:rPr>
            <w:rFonts w:ascii="Verdana" w:eastAsia="Times New Roman" w:hAnsi="Verdana"/>
            <w:sz w:val="20"/>
            <w:szCs w:val="20"/>
            <w:lang w:eastAsia="et-EE"/>
          </w:rPr>
          <w:t>rahaliste vahendite või finantsinstrumentide kasutamise piiramise kohta</w:t>
        </w:r>
        <w:r w:rsidR="00E12CC2" w:rsidRPr="000D7216">
          <w:rPr>
            <w:rFonts w:ascii="Verdana" w:eastAsia="Times New Roman" w:hAnsi="Verdana"/>
            <w:sz w:val="20"/>
            <w:szCs w:val="20"/>
            <w:lang w:eastAsia="et-EE"/>
          </w:rPr>
          <w:t xml:space="preserve"> </w:t>
        </w:r>
      </w:ins>
      <w:r w:rsidRPr="000D7216">
        <w:rPr>
          <w:rFonts w:ascii="Verdana" w:eastAsia="Times New Roman" w:hAnsi="Verdana"/>
          <w:sz w:val="20"/>
          <w:szCs w:val="20"/>
          <w:lang w:eastAsia="et-EE"/>
        </w:rPr>
        <w:t>või muud sarnast menetlust, millega kaasnevad Börsi liikmele kuuluva vara käsutamise piirangud</w:t>
      </w:r>
      <w:ins w:id="596" w:author="Annely Ahse" w:date="2013-06-06T12:38:00Z">
        <w:r w:rsidR="00E53A1B">
          <w:rPr>
            <w:rFonts w:ascii="Verdana" w:eastAsia="Times New Roman" w:hAnsi="Verdana"/>
            <w:sz w:val="20"/>
            <w:szCs w:val="20"/>
            <w:lang w:eastAsia="et-EE"/>
          </w:rPr>
          <w:t xml:space="preserve">; või </w:t>
        </w:r>
      </w:ins>
      <w:ins w:id="597" w:author="Annely Ahse" w:date="2013-06-06T12:40:00Z">
        <w:r w:rsidR="00E53A1B">
          <w:rPr>
            <w:rFonts w:ascii="Verdana" w:eastAsia="Times New Roman" w:hAnsi="Verdana"/>
            <w:sz w:val="20"/>
            <w:szCs w:val="20"/>
            <w:lang w:eastAsia="et-EE"/>
          </w:rPr>
          <w:t xml:space="preserve">Börsi otsuse alusel ka </w:t>
        </w:r>
      </w:ins>
      <w:ins w:id="598" w:author="Annely Ahse" w:date="2013-06-06T12:38:00Z">
        <w:r w:rsidR="00E53A1B">
          <w:rPr>
            <w:rFonts w:ascii="Verdana" w:eastAsia="Times New Roman" w:hAnsi="Verdana"/>
            <w:sz w:val="20"/>
            <w:szCs w:val="20"/>
            <w:lang w:eastAsia="et-EE"/>
          </w:rPr>
          <w:t>mu</w:t>
        </w:r>
      </w:ins>
      <w:ins w:id="599" w:author="Annely Ahse" w:date="2013-06-06T12:40:00Z">
        <w:r w:rsidR="00E53A1B">
          <w:rPr>
            <w:rFonts w:ascii="Verdana" w:eastAsia="Times New Roman" w:hAnsi="Verdana"/>
            <w:sz w:val="20"/>
            <w:szCs w:val="20"/>
            <w:lang w:eastAsia="et-EE"/>
          </w:rPr>
          <w:t>i</w:t>
        </w:r>
      </w:ins>
      <w:ins w:id="600" w:author="Annely Ahse" w:date="2013-06-06T12:38:00Z">
        <w:r w:rsidR="00E53A1B">
          <w:rPr>
            <w:rFonts w:ascii="Verdana" w:eastAsia="Times New Roman" w:hAnsi="Verdana"/>
            <w:sz w:val="20"/>
            <w:szCs w:val="20"/>
            <w:lang w:eastAsia="et-EE"/>
          </w:rPr>
          <w:t>d maksejõuetuse</w:t>
        </w:r>
      </w:ins>
      <w:ins w:id="601" w:author="Annely Ahse" w:date="2013-06-06T12:39:00Z">
        <w:r w:rsidR="00E53A1B">
          <w:rPr>
            <w:rFonts w:ascii="Verdana" w:eastAsia="Times New Roman" w:hAnsi="Verdana"/>
            <w:sz w:val="20"/>
            <w:szCs w:val="20"/>
            <w:lang w:eastAsia="et-EE"/>
          </w:rPr>
          <w:t xml:space="preserve"> juhtum</w:t>
        </w:r>
      </w:ins>
      <w:ins w:id="602" w:author="Annely Ahse" w:date="2013-06-06T12:40:00Z">
        <w:r w:rsidR="00E53A1B">
          <w:rPr>
            <w:rFonts w:ascii="Verdana" w:eastAsia="Times New Roman" w:hAnsi="Verdana"/>
            <w:sz w:val="20"/>
            <w:szCs w:val="20"/>
            <w:lang w:eastAsia="et-EE"/>
          </w:rPr>
          <w:t>e</w:t>
        </w:r>
      </w:ins>
      <w:ins w:id="603" w:author="Annely Ahse" w:date="2013-06-06T12:39:00Z">
        <w:r w:rsidR="00E53A1B">
          <w:rPr>
            <w:rFonts w:ascii="Verdana" w:eastAsia="Times New Roman" w:hAnsi="Verdana"/>
            <w:sz w:val="20"/>
            <w:szCs w:val="20"/>
            <w:lang w:eastAsia="et-EE"/>
          </w:rPr>
          <w:t>id</w:t>
        </w:r>
      </w:ins>
      <w:ins w:id="604" w:author="Annely Ahse" w:date="2013-06-06T12:38:00Z">
        <w:r w:rsidR="00E53A1B">
          <w:rPr>
            <w:rFonts w:ascii="Verdana" w:eastAsia="Times New Roman" w:hAnsi="Verdana"/>
            <w:sz w:val="20"/>
            <w:szCs w:val="20"/>
            <w:lang w:eastAsia="et-EE"/>
          </w:rPr>
          <w:t xml:space="preserve"> või ajuti</w:t>
        </w:r>
      </w:ins>
      <w:ins w:id="605" w:author="Annely Ahse" w:date="2013-06-06T12:40:00Z">
        <w:r w:rsidR="00E53A1B">
          <w:rPr>
            <w:rFonts w:ascii="Verdana" w:eastAsia="Times New Roman" w:hAnsi="Verdana"/>
            <w:sz w:val="20"/>
            <w:szCs w:val="20"/>
            <w:lang w:eastAsia="et-EE"/>
          </w:rPr>
          <w:t>si</w:t>
        </w:r>
      </w:ins>
      <w:ins w:id="606" w:author="Annely Ahse" w:date="2013-06-06T12:38:00Z">
        <w:r w:rsidR="00E53A1B">
          <w:rPr>
            <w:rFonts w:ascii="Verdana" w:eastAsia="Times New Roman" w:hAnsi="Verdana"/>
            <w:sz w:val="20"/>
            <w:szCs w:val="20"/>
            <w:lang w:eastAsia="et-EE"/>
          </w:rPr>
          <w:t xml:space="preserve"> makseraskus</w:t>
        </w:r>
      </w:ins>
      <w:ins w:id="607" w:author="Annely Ahse" w:date="2013-06-06T12:40:00Z">
        <w:r w:rsidR="00E53A1B">
          <w:rPr>
            <w:rFonts w:ascii="Verdana" w:eastAsia="Times New Roman" w:hAnsi="Verdana"/>
            <w:sz w:val="20"/>
            <w:szCs w:val="20"/>
            <w:lang w:eastAsia="et-EE"/>
          </w:rPr>
          <w:t>i</w:t>
        </w:r>
      </w:ins>
      <w:r w:rsidRPr="000D7216">
        <w:rPr>
          <w:rFonts w:ascii="Verdana" w:eastAsia="Times New Roman" w:hAnsi="Verdana"/>
          <w:sz w:val="20"/>
          <w:szCs w:val="20"/>
          <w:lang w:eastAsia="et-EE"/>
        </w:rPr>
        <w:t>.</w:t>
      </w:r>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0D7216" w:rsidRDefault="009633CA" w:rsidP="009633CA">
      <w:pPr>
        <w:spacing w:after="0" w:line="240" w:lineRule="auto"/>
        <w:ind w:left="1134" w:hanging="708"/>
        <w:jc w:val="both"/>
        <w:rPr>
          <w:rFonts w:ascii="Verdana" w:eastAsia="Times New Roman" w:hAnsi="Verdana"/>
          <w:sz w:val="20"/>
          <w:szCs w:val="20"/>
          <w:lang w:eastAsia="et-EE"/>
        </w:rPr>
      </w:pPr>
      <w:del w:id="608" w:author="Annely Ahse" w:date="2013-06-06T12:42:00Z">
        <w:r w:rsidRPr="000D7216" w:rsidDel="002569A7">
          <w:rPr>
            <w:rFonts w:ascii="Verdana" w:eastAsia="Times New Roman" w:hAnsi="Verdana"/>
            <w:sz w:val="20"/>
            <w:szCs w:val="20"/>
            <w:lang w:eastAsia="et-EE"/>
          </w:rPr>
          <w:delText>5</w:delText>
        </w:r>
      </w:del>
      <w:r w:rsidRPr="000D7216">
        <w:rPr>
          <w:rFonts w:ascii="Verdana" w:eastAsia="Times New Roman" w:hAnsi="Verdana"/>
          <w:sz w:val="20"/>
          <w:szCs w:val="20"/>
          <w:lang w:eastAsia="et-EE"/>
        </w:rPr>
        <w:t>.4.2.</w:t>
      </w:r>
      <w:r w:rsidRPr="000D7216">
        <w:rPr>
          <w:rFonts w:ascii="Verdana" w:eastAsia="Times New Roman" w:hAnsi="Verdana"/>
          <w:sz w:val="20"/>
          <w:szCs w:val="20"/>
          <w:lang w:eastAsia="et-EE"/>
        </w:rPr>
        <w:tab/>
      </w:r>
      <w:del w:id="609" w:author="Annely Ahse" w:date="2013-06-06T12:42:00Z">
        <w:r w:rsidRPr="000D7216" w:rsidDel="002569A7">
          <w:rPr>
            <w:rFonts w:ascii="Verdana" w:eastAsia="Times New Roman" w:hAnsi="Verdana"/>
            <w:sz w:val="20"/>
            <w:szCs w:val="20"/>
            <w:lang w:eastAsia="et-EE"/>
          </w:rPr>
          <w:delText>Börsil on õigus kasutada garantiifondi vahendeid juhul, kui punktis 5.1.3 määratletud börsitehing on mitterealiseeritav ka muul kui punktis 5.4.1 sätestatud põhjusel.</w:delText>
        </w:r>
      </w:del>
    </w:p>
    <w:p w:rsidR="009633CA" w:rsidRPr="000D7216" w:rsidRDefault="009633CA" w:rsidP="009633CA">
      <w:pPr>
        <w:spacing w:after="0" w:line="240" w:lineRule="auto"/>
        <w:ind w:left="1134"/>
        <w:jc w:val="both"/>
        <w:rPr>
          <w:rFonts w:ascii="Verdana" w:eastAsia="Times New Roman" w:hAnsi="Verdana"/>
          <w:sz w:val="20"/>
          <w:szCs w:val="20"/>
          <w:lang w:eastAsia="et-EE"/>
        </w:rPr>
      </w:pPr>
    </w:p>
    <w:p w:rsidR="009633CA" w:rsidDel="002569A7" w:rsidRDefault="009633CA" w:rsidP="009633CA">
      <w:pPr>
        <w:spacing w:after="0" w:line="240" w:lineRule="auto"/>
        <w:ind w:left="1134"/>
        <w:jc w:val="both"/>
        <w:rPr>
          <w:del w:id="610" w:author="Annely Ahse" w:date="2013-06-06T12:42:00Z"/>
          <w:rFonts w:ascii="Verdana" w:eastAsia="Times New Roman" w:hAnsi="Verdana"/>
          <w:sz w:val="20"/>
          <w:szCs w:val="20"/>
          <w:lang w:eastAsia="et-EE"/>
        </w:rPr>
      </w:pPr>
      <w:del w:id="611" w:author="Annely Ahse" w:date="2013-06-06T12:42:00Z">
        <w:r w:rsidRPr="000D7216" w:rsidDel="002569A7">
          <w:rPr>
            <w:rFonts w:ascii="Verdana" w:eastAsia="Times New Roman" w:hAnsi="Verdana"/>
            <w:sz w:val="20"/>
            <w:szCs w:val="20"/>
            <w:lang w:eastAsia="et-EE"/>
          </w:rPr>
          <w:delText xml:space="preserve">Käesolevas punktis sätestatud õigust kasutab Börs eelkõige juhul, mil punktis 5.1.3 määratletud börsitehingu realiseerimata jätmine seaks ilmselt ohtu turu korrapärase toimimise või kui börsitehingu realiseerimise tagamiseks vajalik osa garantiifondist on väiksem või võrdne tehingu mitterealiseeritavuse põhjustanud Börsi liikme poolt Börsi garantiifondi tehtud osamaksete summaga. </w:delText>
        </w:r>
      </w:del>
    </w:p>
    <w:p w:rsidR="002569A7" w:rsidRDefault="002569A7" w:rsidP="009633CA">
      <w:pPr>
        <w:spacing w:after="0" w:line="240" w:lineRule="auto"/>
        <w:ind w:left="1134"/>
        <w:jc w:val="both"/>
        <w:rPr>
          <w:ins w:id="612" w:author="Annely Ahse" w:date="2013-06-06T12:42:00Z"/>
          <w:rFonts w:ascii="Verdana" w:eastAsia="Times New Roman" w:hAnsi="Verdana"/>
          <w:sz w:val="20"/>
          <w:szCs w:val="20"/>
          <w:lang w:eastAsia="et-EE"/>
        </w:rPr>
      </w:pPr>
    </w:p>
    <w:p w:rsidR="002569A7" w:rsidRDefault="002569A7" w:rsidP="009633CA">
      <w:pPr>
        <w:spacing w:after="0" w:line="240" w:lineRule="auto"/>
        <w:ind w:left="1134"/>
        <w:jc w:val="both"/>
        <w:rPr>
          <w:ins w:id="613" w:author="Annely Ahse" w:date="2013-06-06T12:45:00Z"/>
          <w:rFonts w:ascii="Verdana" w:eastAsia="Times New Roman" w:hAnsi="Verdana"/>
          <w:sz w:val="20"/>
          <w:szCs w:val="20"/>
          <w:lang w:eastAsia="et-EE"/>
        </w:rPr>
      </w:pPr>
    </w:p>
    <w:p w:rsidR="002569A7" w:rsidRDefault="002569A7" w:rsidP="002569A7">
      <w:pPr>
        <w:spacing w:after="0" w:line="240" w:lineRule="auto"/>
        <w:ind w:left="1134"/>
        <w:jc w:val="both"/>
        <w:rPr>
          <w:ins w:id="614" w:author="Annely Ahse" w:date="2013-06-06T12:47:00Z"/>
          <w:rFonts w:ascii="Verdana" w:eastAsia="Times New Roman" w:hAnsi="Verdana"/>
          <w:sz w:val="20"/>
          <w:szCs w:val="20"/>
          <w:lang w:eastAsia="et-EE"/>
        </w:rPr>
      </w:pPr>
      <w:ins w:id="615" w:author="Annely Ahse" w:date="2013-06-06T12:45:00Z">
        <w:r>
          <w:rPr>
            <w:rFonts w:ascii="Verdana" w:eastAsia="Times New Roman" w:hAnsi="Verdana"/>
            <w:sz w:val="20"/>
            <w:szCs w:val="20"/>
            <w:lang w:eastAsia="et-EE"/>
          </w:rPr>
          <w:t>G</w:t>
        </w:r>
        <w:r w:rsidRPr="002569A7">
          <w:rPr>
            <w:rFonts w:ascii="Verdana" w:eastAsia="Times New Roman" w:hAnsi="Verdana"/>
            <w:sz w:val="20"/>
            <w:szCs w:val="20"/>
            <w:lang w:eastAsia="et-EE"/>
          </w:rPr>
          <w:t>arantiifondi</w:t>
        </w:r>
        <w:r>
          <w:rPr>
            <w:rFonts w:ascii="Verdana" w:eastAsia="Times New Roman" w:hAnsi="Verdana"/>
            <w:sz w:val="20"/>
            <w:szCs w:val="20"/>
            <w:lang w:eastAsia="et-EE"/>
          </w:rPr>
          <w:t xml:space="preserve"> vahendeid</w:t>
        </w:r>
        <w:r w:rsidRPr="002569A7">
          <w:rPr>
            <w:rFonts w:ascii="Verdana" w:eastAsia="Times New Roman" w:hAnsi="Verdana"/>
            <w:sz w:val="20"/>
            <w:szCs w:val="20"/>
            <w:lang w:eastAsia="et-EE"/>
          </w:rPr>
          <w:t xml:space="preserve"> kasutatakse üksnes </w:t>
        </w:r>
      </w:ins>
      <w:ins w:id="616" w:author="Annely Ahse" w:date="2013-06-06T12:46:00Z">
        <w:r>
          <w:rPr>
            <w:rFonts w:ascii="Verdana" w:hAnsi="Verdana" w:cs="TimesNewRomanPSMT"/>
            <w:sz w:val="20"/>
            <w:szCs w:val="20"/>
          </w:rPr>
          <w:t xml:space="preserve">Reglemendi osa Nõuded Börsi Liikmetele tähenduses </w:t>
        </w:r>
      </w:ins>
      <w:ins w:id="617" w:author="Annely Ahse" w:date="2013-06-06T12:45:00Z">
        <w:r w:rsidRPr="002569A7">
          <w:rPr>
            <w:rFonts w:ascii="Verdana" w:eastAsia="Times New Roman" w:hAnsi="Verdana"/>
            <w:sz w:val="20"/>
            <w:szCs w:val="20"/>
            <w:lang w:eastAsia="et-EE"/>
          </w:rPr>
          <w:t>automaatselt sobitat</w:t>
        </w:r>
        <w:r w:rsidR="00A555DF">
          <w:rPr>
            <w:rFonts w:ascii="Verdana" w:eastAsia="Times New Roman" w:hAnsi="Verdana"/>
            <w:sz w:val="20"/>
            <w:szCs w:val="20"/>
            <w:lang w:eastAsia="et-EE"/>
          </w:rPr>
          <w:t xml:space="preserve">ud </w:t>
        </w:r>
        <w:r w:rsidRPr="002569A7">
          <w:rPr>
            <w:rFonts w:ascii="Verdana" w:eastAsia="Times New Roman" w:hAnsi="Verdana"/>
            <w:sz w:val="20"/>
            <w:szCs w:val="20"/>
            <w:lang w:eastAsia="et-EE"/>
          </w:rPr>
          <w:t xml:space="preserve">tehingute </w:t>
        </w:r>
      </w:ins>
      <w:ins w:id="618" w:author="Annely Ahse" w:date="2013-06-06T12:46:00Z">
        <w:r>
          <w:rPr>
            <w:rFonts w:ascii="Verdana" w:hAnsi="Verdana" w:cs="TimesNewRomanPSMT"/>
            <w:sz w:val="20"/>
            <w:szCs w:val="20"/>
          </w:rPr>
          <w:t>(</w:t>
        </w:r>
        <w:proofErr w:type="spellStart"/>
        <w:r w:rsidRPr="00A555DF">
          <w:rPr>
            <w:rFonts w:ascii="Verdana" w:hAnsi="Verdana" w:cs="TimesNewRomanPSMT"/>
            <w:i/>
            <w:sz w:val="20"/>
            <w:szCs w:val="20"/>
          </w:rPr>
          <w:t>Automatically</w:t>
        </w:r>
        <w:proofErr w:type="spellEnd"/>
        <w:r w:rsidRPr="00A555DF">
          <w:rPr>
            <w:rFonts w:ascii="Verdana" w:hAnsi="Verdana" w:cs="TimesNewRomanPSMT"/>
            <w:i/>
            <w:sz w:val="20"/>
            <w:szCs w:val="20"/>
          </w:rPr>
          <w:t xml:space="preserve"> </w:t>
        </w:r>
        <w:proofErr w:type="spellStart"/>
        <w:r w:rsidRPr="00A555DF">
          <w:rPr>
            <w:rFonts w:ascii="Verdana" w:hAnsi="Verdana" w:cs="TimesNewRomanPSMT"/>
            <w:i/>
            <w:sz w:val="20"/>
            <w:szCs w:val="20"/>
          </w:rPr>
          <w:t>Matched</w:t>
        </w:r>
        <w:proofErr w:type="spellEnd"/>
        <w:r w:rsidRPr="00A555DF">
          <w:rPr>
            <w:rFonts w:ascii="Verdana" w:hAnsi="Verdana" w:cs="TimesNewRomanPSMT"/>
            <w:i/>
            <w:sz w:val="20"/>
            <w:szCs w:val="20"/>
          </w:rPr>
          <w:t xml:space="preserve"> </w:t>
        </w:r>
        <w:proofErr w:type="spellStart"/>
        <w:r w:rsidRPr="00A555DF">
          <w:rPr>
            <w:rFonts w:ascii="Verdana" w:hAnsi="Verdana" w:cs="TimesNewRomanPSMT"/>
            <w:i/>
            <w:sz w:val="20"/>
            <w:szCs w:val="20"/>
          </w:rPr>
          <w:t>Trade</w:t>
        </w:r>
        <w:proofErr w:type="spellEnd"/>
        <w:r>
          <w:rPr>
            <w:rFonts w:ascii="Verdana" w:hAnsi="Verdana" w:cs="TimesNewRomanPSMT"/>
            <w:sz w:val="20"/>
            <w:szCs w:val="20"/>
          </w:rPr>
          <w:t xml:space="preserve">) </w:t>
        </w:r>
        <w:r>
          <w:rPr>
            <w:rFonts w:ascii="Verdana" w:eastAsia="Times New Roman" w:hAnsi="Verdana"/>
            <w:sz w:val="20"/>
            <w:szCs w:val="20"/>
            <w:lang w:eastAsia="et-EE"/>
          </w:rPr>
          <w:t>täitmise</w:t>
        </w:r>
      </w:ins>
      <w:ins w:id="619" w:author="Annely Ahse" w:date="2013-06-06T12:45:00Z">
        <w:r w:rsidRPr="002569A7">
          <w:rPr>
            <w:rFonts w:ascii="Verdana" w:eastAsia="Times New Roman" w:hAnsi="Verdana"/>
            <w:sz w:val="20"/>
            <w:szCs w:val="20"/>
            <w:lang w:eastAsia="et-EE"/>
          </w:rPr>
          <w:t xml:space="preserve"> tagamiseks ning </w:t>
        </w:r>
      </w:ins>
      <w:ins w:id="620" w:author="Annely Ahse" w:date="2013-06-06T12:47:00Z">
        <w:r>
          <w:rPr>
            <w:rFonts w:ascii="Verdana" w:eastAsia="Times New Roman" w:hAnsi="Verdana"/>
            <w:sz w:val="20"/>
            <w:szCs w:val="20"/>
            <w:lang w:eastAsia="et-EE"/>
          </w:rPr>
          <w:t>ainult</w:t>
        </w:r>
      </w:ins>
      <w:ins w:id="621" w:author="Annely Ahse" w:date="2013-06-06T12:45:00Z">
        <w:r w:rsidRPr="002569A7">
          <w:rPr>
            <w:rFonts w:ascii="Verdana" w:eastAsia="Times New Roman" w:hAnsi="Verdana"/>
            <w:sz w:val="20"/>
            <w:szCs w:val="20"/>
            <w:lang w:eastAsia="et-EE"/>
          </w:rPr>
          <w:t xml:space="preserve"> </w:t>
        </w:r>
        <w:r>
          <w:rPr>
            <w:rFonts w:ascii="Verdana" w:eastAsia="Times New Roman" w:hAnsi="Verdana"/>
            <w:sz w:val="20"/>
            <w:szCs w:val="20"/>
            <w:lang w:eastAsia="et-EE"/>
          </w:rPr>
          <w:t xml:space="preserve">ulatuses, mida võimaldab </w:t>
        </w:r>
      </w:ins>
      <w:ins w:id="622" w:author="Annely Ahse" w:date="2013-06-06T12:47:00Z">
        <w:r>
          <w:rPr>
            <w:rFonts w:ascii="Verdana" w:eastAsia="Times New Roman" w:hAnsi="Verdana"/>
            <w:sz w:val="20"/>
            <w:szCs w:val="20"/>
            <w:lang w:eastAsia="et-EE"/>
          </w:rPr>
          <w:t>G</w:t>
        </w:r>
      </w:ins>
      <w:ins w:id="623" w:author="Annely Ahse" w:date="2013-06-06T12:45:00Z">
        <w:r w:rsidRPr="002569A7">
          <w:rPr>
            <w:rFonts w:ascii="Verdana" w:eastAsia="Times New Roman" w:hAnsi="Verdana"/>
            <w:sz w:val="20"/>
            <w:szCs w:val="20"/>
            <w:lang w:eastAsia="et-EE"/>
          </w:rPr>
          <w:t xml:space="preserve">arantiifondi maht konkreetsel ajahetkel. </w:t>
        </w:r>
      </w:ins>
    </w:p>
    <w:p w:rsidR="002569A7" w:rsidRDefault="002569A7" w:rsidP="002569A7">
      <w:pPr>
        <w:spacing w:after="0" w:line="240" w:lineRule="auto"/>
        <w:ind w:left="1134"/>
        <w:jc w:val="both"/>
        <w:rPr>
          <w:ins w:id="624" w:author="Annely Ahse" w:date="2013-06-06T12:47:00Z"/>
          <w:rFonts w:ascii="Verdana" w:eastAsia="Times New Roman" w:hAnsi="Verdana"/>
          <w:sz w:val="20"/>
          <w:szCs w:val="20"/>
          <w:lang w:eastAsia="et-EE"/>
        </w:rPr>
      </w:pPr>
    </w:p>
    <w:p w:rsidR="002569A7" w:rsidRDefault="002569A7" w:rsidP="002569A7">
      <w:pPr>
        <w:spacing w:after="0" w:line="240" w:lineRule="auto"/>
        <w:ind w:left="1134"/>
        <w:jc w:val="both"/>
        <w:rPr>
          <w:ins w:id="625" w:author="Annely Ahse" w:date="2013-06-06T12:47:00Z"/>
          <w:rFonts w:ascii="Verdana" w:eastAsia="Times New Roman" w:hAnsi="Verdana"/>
          <w:sz w:val="20"/>
          <w:szCs w:val="20"/>
          <w:lang w:eastAsia="et-EE"/>
        </w:rPr>
      </w:pPr>
      <w:ins w:id="626" w:author="Annely Ahse" w:date="2013-06-06T12:47:00Z">
        <w:r w:rsidRPr="00A555DF">
          <w:rPr>
            <w:rFonts w:ascii="Verdana" w:eastAsia="Times New Roman" w:hAnsi="Verdana"/>
            <w:sz w:val="20"/>
            <w:szCs w:val="20"/>
            <w:highlight w:val="yellow"/>
            <w:lang w:eastAsia="et-EE"/>
          </w:rPr>
          <w:t xml:space="preserve">(endine </w:t>
        </w:r>
      </w:ins>
      <w:ins w:id="627" w:author="Annely Ahse" w:date="2013-06-06T12:49:00Z">
        <w:r w:rsidR="002B79DF" w:rsidRPr="00A555DF">
          <w:rPr>
            <w:rFonts w:ascii="Verdana" w:eastAsia="Times New Roman" w:hAnsi="Verdana"/>
            <w:sz w:val="20"/>
            <w:szCs w:val="20"/>
            <w:highlight w:val="yellow"/>
            <w:lang w:eastAsia="et-EE"/>
          </w:rPr>
          <w:t>5.1.3.)</w:t>
        </w:r>
      </w:ins>
    </w:p>
    <w:p w:rsidR="002569A7" w:rsidRDefault="002569A7" w:rsidP="002569A7">
      <w:pPr>
        <w:spacing w:after="0" w:line="240" w:lineRule="auto"/>
        <w:ind w:left="1134"/>
        <w:jc w:val="both"/>
        <w:rPr>
          <w:ins w:id="628" w:author="Annely Ahse" w:date="2013-06-06T12:47:00Z"/>
          <w:rFonts w:ascii="Verdana" w:eastAsia="Times New Roman" w:hAnsi="Verdana"/>
          <w:sz w:val="20"/>
          <w:szCs w:val="20"/>
          <w:lang w:eastAsia="et-EE"/>
        </w:rPr>
      </w:pPr>
    </w:p>
    <w:p w:rsidR="002B79DF" w:rsidRDefault="002569A7" w:rsidP="00A555DF">
      <w:pPr>
        <w:spacing w:after="0" w:line="240" w:lineRule="auto"/>
        <w:ind w:left="1134" w:hanging="708"/>
        <w:jc w:val="both"/>
        <w:rPr>
          <w:ins w:id="629" w:author="Annely Ahse" w:date="2013-06-06T12:49:00Z"/>
          <w:rFonts w:ascii="Verdana" w:eastAsia="Times New Roman" w:hAnsi="Verdana"/>
          <w:sz w:val="20"/>
          <w:szCs w:val="20"/>
          <w:lang w:eastAsia="et-EE"/>
        </w:rPr>
      </w:pPr>
      <w:ins w:id="630" w:author="Annely Ahse" w:date="2013-06-06T12:47:00Z">
        <w:r>
          <w:rPr>
            <w:rFonts w:ascii="Verdana" w:eastAsia="Times New Roman" w:hAnsi="Verdana"/>
            <w:sz w:val="20"/>
            <w:szCs w:val="20"/>
            <w:lang w:eastAsia="et-EE"/>
          </w:rPr>
          <w:t>4.3.</w:t>
        </w:r>
        <w:r>
          <w:rPr>
            <w:rFonts w:ascii="Verdana" w:eastAsia="Times New Roman" w:hAnsi="Verdana"/>
            <w:sz w:val="20"/>
            <w:szCs w:val="20"/>
            <w:lang w:eastAsia="et-EE"/>
          </w:rPr>
          <w:tab/>
          <w:t>G</w:t>
        </w:r>
      </w:ins>
      <w:ins w:id="631" w:author="Annely Ahse" w:date="2013-06-06T12:45:00Z">
        <w:r w:rsidRPr="002569A7">
          <w:rPr>
            <w:rFonts w:ascii="Verdana" w:eastAsia="Times New Roman" w:hAnsi="Verdana"/>
            <w:sz w:val="20"/>
            <w:szCs w:val="20"/>
            <w:lang w:eastAsia="et-EE"/>
          </w:rPr>
          <w:t xml:space="preserve">arantiifondi </w:t>
        </w:r>
      </w:ins>
      <w:ins w:id="632" w:author="Annely Ahse" w:date="2013-06-06T12:47:00Z">
        <w:r>
          <w:rPr>
            <w:rFonts w:ascii="Verdana" w:eastAsia="Times New Roman" w:hAnsi="Verdana"/>
            <w:sz w:val="20"/>
            <w:szCs w:val="20"/>
            <w:lang w:eastAsia="et-EE"/>
          </w:rPr>
          <w:t xml:space="preserve">vahendeid </w:t>
        </w:r>
      </w:ins>
      <w:ins w:id="633" w:author="Annely Ahse" w:date="2013-06-06T12:45:00Z">
        <w:r w:rsidRPr="002569A7">
          <w:rPr>
            <w:rFonts w:ascii="Verdana" w:eastAsia="Times New Roman" w:hAnsi="Verdana"/>
            <w:sz w:val="20"/>
            <w:szCs w:val="20"/>
            <w:lang w:eastAsia="et-EE"/>
          </w:rPr>
          <w:t>ei kasutata</w:t>
        </w:r>
      </w:ins>
      <w:ins w:id="634" w:author="Annely Ahse" w:date="2013-06-06T12:49:00Z">
        <w:r w:rsidR="002B79DF">
          <w:rPr>
            <w:rFonts w:ascii="Verdana" w:eastAsia="Times New Roman" w:hAnsi="Verdana"/>
            <w:sz w:val="20"/>
            <w:szCs w:val="20"/>
            <w:lang w:eastAsia="et-EE"/>
          </w:rPr>
          <w:t>:</w:t>
        </w:r>
      </w:ins>
    </w:p>
    <w:p w:rsidR="002B79DF" w:rsidRDefault="002B79DF" w:rsidP="00A555DF">
      <w:pPr>
        <w:spacing w:after="0" w:line="240" w:lineRule="auto"/>
        <w:ind w:left="1134" w:hanging="708"/>
        <w:jc w:val="both"/>
        <w:rPr>
          <w:ins w:id="635" w:author="Annely Ahse" w:date="2013-06-06T12:49:00Z"/>
          <w:rFonts w:ascii="Verdana" w:eastAsia="Times New Roman" w:hAnsi="Verdana"/>
          <w:sz w:val="20"/>
          <w:szCs w:val="20"/>
          <w:lang w:eastAsia="et-EE"/>
        </w:rPr>
      </w:pPr>
    </w:p>
    <w:p w:rsidR="002B79DF" w:rsidRDefault="002B79DF" w:rsidP="002B79DF">
      <w:pPr>
        <w:spacing w:after="0" w:line="240" w:lineRule="auto"/>
        <w:ind w:left="1134"/>
        <w:jc w:val="both"/>
        <w:rPr>
          <w:ins w:id="636" w:author="Annely Ahse" w:date="2013-06-06T12:54:00Z"/>
          <w:rFonts w:ascii="Verdana" w:eastAsia="Times New Roman" w:hAnsi="Verdana"/>
          <w:sz w:val="20"/>
          <w:szCs w:val="20"/>
          <w:lang w:eastAsia="et-EE"/>
        </w:rPr>
      </w:pPr>
      <w:ins w:id="637" w:author="Annely Ahse" w:date="2013-06-06T12:49:00Z">
        <w:r>
          <w:rPr>
            <w:rFonts w:ascii="Verdana" w:eastAsia="Times New Roman" w:hAnsi="Verdana"/>
            <w:sz w:val="20"/>
            <w:szCs w:val="20"/>
            <w:lang w:eastAsia="et-EE"/>
          </w:rPr>
          <w:t xml:space="preserve">4.3.1. selliste tehingute tagamiseks, mis on sisestatud väljaspool Tellimusraamatut ja Börsile Reglemendi osa Nõuded Börsi Liikmetele alusel </w:t>
        </w:r>
      </w:ins>
      <w:ins w:id="638" w:author="Annely Ahse" w:date="2013-06-06T12:53:00Z">
        <w:r w:rsidR="00A555DF">
          <w:rPr>
            <w:rFonts w:ascii="Verdana" w:eastAsia="Times New Roman" w:hAnsi="Verdana"/>
            <w:sz w:val="20"/>
            <w:szCs w:val="20"/>
            <w:lang w:eastAsia="et-EE"/>
          </w:rPr>
          <w:t xml:space="preserve">raporteeritud </w:t>
        </w:r>
      </w:ins>
      <w:ins w:id="639" w:author="Annely Ahse" w:date="2013-06-06T12:49:00Z">
        <w:r>
          <w:rPr>
            <w:rFonts w:ascii="Verdana" w:eastAsia="Times New Roman" w:hAnsi="Verdana"/>
            <w:sz w:val="20"/>
            <w:szCs w:val="20"/>
            <w:lang w:eastAsia="et-EE"/>
          </w:rPr>
          <w:t>(</w:t>
        </w:r>
      </w:ins>
      <w:ins w:id="640" w:author="Annely Ahse" w:date="2013-06-06T12:53:00Z">
        <w:r w:rsidR="00A555DF">
          <w:rPr>
            <w:rFonts w:ascii="Verdana" w:eastAsia="Times New Roman" w:hAnsi="Verdana"/>
            <w:sz w:val="20"/>
            <w:szCs w:val="20"/>
            <w:lang w:eastAsia="et-EE"/>
          </w:rPr>
          <w:t>määratud vastaspoolega tehing);</w:t>
        </w:r>
      </w:ins>
    </w:p>
    <w:p w:rsidR="00A555DF" w:rsidRDefault="00A555DF" w:rsidP="002B79DF">
      <w:pPr>
        <w:spacing w:after="0" w:line="240" w:lineRule="auto"/>
        <w:ind w:left="1134"/>
        <w:jc w:val="both"/>
        <w:rPr>
          <w:ins w:id="641" w:author="Annely Ahse" w:date="2013-06-06T12:54:00Z"/>
          <w:rFonts w:ascii="Verdana" w:eastAsia="Times New Roman" w:hAnsi="Verdana"/>
          <w:sz w:val="20"/>
          <w:szCs w:val="20"/>
          <w:lang w:eastAsia="et-EE"/>
        </w:rPr>
      </w:pPr>
    </w:p>
    <w:p w:rsidR="00A555DF" w:rsidRDefault="00A555DF" w:rsidP="002B79DF">
      <w:pPr>
        <w:spacing w:after="0" w:line="240" w:lineRule="auto"/>
        <w:ind w:left="1134"/>
        <w:jc w:val="both"/>
        <w:rPr>
          <w:ins w:id="642" w:author="Annely Ahse" w:date="2013-06-06T12:53:00Z"/>
          <w:rFonts w:ascii="Verdana" w:eastAsia="Times New Roman" w:hAnsi="Verdana"/>
          <w:sz w:val="20"/>
          <w:szCs w:val="20"/>
          <w:lang w:eastAsia="et-EE"/>
        </w:rPr>
      </w:pPr>
      <w:ins w:id="643" w:author="Annely Ahse" w:date="2013-06-06T12:54:00Z">
        <w:r w:rsidRPr="00A555DF">
          <w:rPr>
            <w:rFonts w:ascii="Verdana" w:eastAsia="Times New Roman" w:hAnsi="Verdana"/>
            <w:sz w:val="20"/>
            <w:szCs w:val="20"/>
            <w:highlight w:val="yellow"/>
            <w:lang w:eastAsia="et-EE"/>
          </w:rPr>
          <w:t>(uus säte, kuid sisuliselt täpsustab eelmist</w:t>
        </w:r>
        <w:r>
          <w:rPr>
            <w:rFonts w:ascii="Verdana" w:eastAsia="Times New Roman" w:hAnsi="Verdana"/>
            <w:sz w:val="20"/>
            <w:szCs w:val="20"/>
            <w:highlight w:val="yellow"/>
            <w:lang w:eastAsia="et-EE"/>
          </w:rPr>
          <w:t>, loomata uusi piiranguid</w:t>
        </w:r>
        <w:r w:rsidRPr="00A555DF">
          <w:rPr>
            <w:rFonts w:ascii="Verdana" w:eastAsia="Times New Roman" w:hAnsi="Verdana"/>
            <w:sz w:val="20"/>
            <w:szCs w:val="20"/>
            <w:highlight w:val="yellow"/>
            <w:lang w:eastAsia="et-EE"/>
          </w:rPr>
          <w:t>)</w:t>
        </w:r>
      </w:ins>
    </w:p>
    <w:p w:rsidR="00A555DF" w:rsidRDefault="00A555DF" w:rsidP="002B79DF">
      <w:pPr>
        <w:spacing w:after="0" w:line="240" w:lineRule="auto"/>
        <w:ind w:left="1134"/>
        <w:jc w:val="both"/>
        <w:rPr>
          <w:ins w:id="644" w:author="Annely Ahse" w:date="2013-06-06T12:53:00Z"/>
          <w:rFonts w:ascii="Verdana" w:eastAsia="Times New Roman" w:hAnsi="Verdana"/>
          <w:sz w:val="20"/>
          <w:szCs w:val="20"/>
          <w:lang w:eastAsia="et-EE"/>
        </w:rPr>
      </w:pPr>
    </w:p>
    <w:p w:rsidR="002569A7" w:rsidRDefault="00A555DF" w:rsidP="00A555DF">
      <w:pPr>
        <w:spacing w:after="0" w:line="240" w:lineRule="auto"/>
        <w:ind w:left="1134"/>
        <w:jc w:val="both"/>
        <w:rPr>
          <w:ins w:id="645" w:author="Annely Ahse" w:date="2013-06-06T12:55:00Z"/>
          <w:rFonts w:ascii="Verdana" w:eastAsia="Times New Roman" w:hAnsi="Verdana"/>
          <w:sz w:val="20"/>
          <w:szCs w:val="20"/>
          <w:lang w:eastAsia="et-EE"/>
        </w:rPr>
      </w:pPr>
      <w:ins w:id="646" w:author="Annely Ahse" w:date="2013-06-06T12:53:00Z">
        <w:r>
          <w:rPr>
            <w:rFonts w:ascii="Verdana" w:eastAsia="Times New Roman" w:hAnsi="Verdana"/>
            <w:sz w:val="20"/>
            <w:szCs w:val="20"/>
            <w:lang w:eastAsia="et-EE"/>
          </w:rPr>
          <w:t xml:space="preserve">4.3.2. </w:t>
        </w:r>
      </w:ins>
      <w:ins w:id="647" w:author="Annely Ahse" w:date="2013-06-06T12:45:00Z">
        <w:r w:rsidR="002569A7" w:rsidRPr="002569A7">
          <w:rPr>
            <w:rFonts w:ascii="Verdana" w:eastAsia="Times New Roman" w:hAnsi="Verdana"/>
            <w:sz w:val="20"/>
            <w:szCs w:val="20"/>
            <w:lang w:eastAsia="et-EE"/>
          </w:rPr>
          <w:t>selli</w:t>
        </w:r>
        <w:r>
          <w:rPr>
            <w:rFonts w:ascii="Verdana" w:eastAsia="Times New Roman" w:hAnsi="Verdana"/>
            <w:sz w:val="20"/>
            <w:szCs w:val="20"/>
            <w:lang w:eastAsia="et-EE"/>
          </w:rPr>
          <w:t xml:space="preserve">ste automaatselt sobitatud tehingute tagamiseks, </w:t>
        </w:r>
      </w:ins>
      <w:ins w:id="648" w:author="Annely Ahse" w:date="2013-06-06T12:54:00Z">
        <w:r>
          <w:rPr>
            <w:rFonts w:ascii="Verdana" w:eastAsia="Times New Roman" w:hAnsi="Verdana"/>
            <w:sz w:val="20"/>
            <w:szCs w:val="20"/>
            <w:lang w:eastAsia="et-EE"/>
          </w:rPr>
          <w:t>milles</w:t>
        </w:r>
      </w:ins>
      <w:ins w:id="649" w:author="Annely Ahse" w:date="2013-06-06T12:45:00Z">
        <w:r w:rsidR="002569A7" w:rsidRPr="002569A7">
          <w:rPr>
            <w:rFonts w:ascii="Verdana" w:eastAsia="Times New Roman" w:hAnsi="Verdana"/>
            <w:sz w:val="20"/>
            <w:szCs w:val="20"/>
            <w:lang w:eastAsia="et-EE"/>
          </w:rPr>
          <w:t xml:space="preserve"> samaaegselt on ostjaks ja müüjaks üks ja sama Börsi liige </w:t>
        </w:r>
        <w:r w:rsidR="002569A7" w:rsidRPr="002569A7">
          <w:rPr>
            <w:rFonts w:ascii="Verdana" w:eastAsia="Times New Roman" w:hAnsi="Verdana"/>
            <w:iCs/>
            <w:sz w:val="20"/>
            <w:szCs w:val="20"/>
            <w:lang w:eastAsia="et-EE"/>
          </w:rPr>
          <w:t>(s.t. nii ostu- kui ka müügitellimuse on sisestanud sama Börsi liige)</w:t>
        </w:r>
      </w:ins>
      <w:ins w:id="650" w:author="Annely Ahse" w:date="2013-06-06T12:55:00Z">
        <w:r>
          <w:rPr>
            <w:rFonts w:ascii="Verdana" w:eastAsia="Times New Roman" w:hAnsi="Verdana"/>
            <w:sz w:val="20"/>
            <w:szCs w:val="20"/>
            <w:lang w:eastAsia="et-EE"/>
          </w:rPr>
          <w:t>;</w:t>
        </w:r>
      </w:ins>
    </w:p>
    <w:p w:rsidR="00A555DF" w:rsidRDefault="00A555DF" w:rsidP="00A555DF">
      <w:pPr>
        <w:spacing w:after="0" w:line="240" w:lineRule="auto"/>
        <w:ind w:left="1134"/>
        <w:jc w:val="both"/>
        <w:rPr>
          <w:ins w:id="651" w:author="Annely Ahse" w:date="2013-06-06T12:55:00Z"/>
          <w:rFonts w:ascii="Verdana" w:eastAsia="Times New Roman" w:hAnsi="Verdana"/>
          <w:sz w:val="20"/>
          <w:szCs w:val="20"/>
          <w:lang w:eastAsia="et-EE"/>
        </w:rPr>
      </w:pPr>
    </w:p>
    <w:p w:rsidR="00A555DF" w:rsidRDefault="00A555DF" w:rsidP="00A555DF">
      <w:pPr>
        <w:spacing w:after="0" w:line="240" w:lineRule="auto"/>
        <w:ind w:left="1134"/>
        <w:jc w:val="both"/>
        <w:rPr>
          <w:ins w:id="652" w:author="Annely Ahse" w:date="2013-06-06T12:55:00Z"/>
          <w:rFonts w:ascii="Verdana" w:eastAsia="Times New Roman" w:hAnsi="Verdana"/>
          <w:sz w:val="20"/>
          <w:szCs w:val="20"/>
          <w:lang w:eastAsia="et-EE"/>
        </w:rPr>
      </w:pPr>
      <w:ins w:id="653" w:author="Annely Ahse" w:date="2013-06-06T12:55:00Z">
        <w:r w:rsidRPr="00A555DF">
          <w:rPr>
            <w:rFonts w:ascii="Verdana" w:eastAsia="Times New Roman" w:hAnsi="Verdana"/>
            <w:sz w:val="20"/>
            <w:szCs w:val="20"/>
            <w:highlight w:val="yellow"/>
            <w:lang w:eastAsia="et-EE"/>
          </w:rPr>
          <w:t>(endine 5.1.3.)</w:t>
        </w:r>
      </w:ins>
    </w:p>
    <w:p w:rsidR="00A555DF" w:rsidRDefault="00A555DF" w:rsidP="00A555DF">
      <w:pPr>
        <w:spacing w:after="0" w:line="240" w:lineRule="auto"/>
        <w:ind w:left="1134"/>
        <w:jc w:val="both"/>
        <w:rPr>
          <w:ins w:id="654" w:author="Annely Ahse" w:date="2013-06-06T12:55:00Z"/>
          <w:rFonts w:ascii="Verdana" w:eastAsia="Times New Roman" w:hAnsi="Verdana"/>
          <w:sz w:val="20"/>
          <w:szCs w:val="20"/>
          <w:lang w:eastAsia="et-EE"/>
        </w:rPr>
      </w:pPr>
    </w:p>
    <w:p w:rsidR="00A555DF" w:rsidRDefault="00A555DF" w:rsidP="00A555DF">
      <w:pPr>
        <w:spacing w:after="0" w:line="240" w:lineRule="auto"/>
        <w:ind w:left="1134"/>
        <w:jc w:val="both"/>
        <w:rPr>
          <w:ins w:id="655" w:author="Annely Ahse" w:date="2013-06-06T12:57:00Z"/>
          <w:rFonts w:ascii="Verdana" w:eastAsia="Times New Roman" w:hAnsi="Verdana"/>
          <w:sz w:val="20"/>
          <w:szCs w:val="20"/>
          <w:lang w:eastAsia="et-EE"/>
        </w:rPr>
      </w:pPr>
      <w:ins w:id="656" w:author="Annely Ahse" w:date="2013-06-06T12:55:00Z">
        <w:r>
          <w:rPr>
            <w:rFonts w:ascii="Verdana" w:eastAsia="Times New Roman" w:hAnsi="Verdana"/>
            <w:sz w:val="20"/>
            <w:szCs w:val="20"/>
            <w:lang w:eastAsia="et-EE"/>
          </w:rPr>
          <w:t xml:space="preserve">4.3.3. </w:t>
        </w:r>
        <w:r w:rsidRPr="002569A7">
          <w:rPr>
            <w:rFonts w:ascii="Verdana" w:eastAsia="Times New Roman" w:hAnsi="Verdana"/>
            <w:sz w:val="20"/>
            <w:szCs w:val="20"/>
            <w:lang w:eastAsia="et-EE"/>
          </w:rPr>
          <w:t>selli</w:t>
        </w:r>
        <w:r>
          <w:rPr>
            <w:rFonts w:ascii="Verdana" w:eastAsia="Times New Roman" w:hAnsi="Verdana"/>
            <w:sz w:val="20"/>
            <w:szCs w:val="20"/>
            <w:lang w:eastAsia="et-EE"/>
          </w:rPr>
          <w:t xml:space="preserve">ste </w:t>
        </w:r>
      </w:ins>
      <w:ins w:id="657" w:author="Annely Ahse" w:date="2013-06-06T12:56:00Z">
        <w:r>
          <w:rPr>
            <w:rFonts w:ascii="Verdana" w:eastAsia="Times New Roman" w:hAnsi="Verdana"/>
            <w:sz w:val="20"/>
            <w:szCs w:val="20"/>
            <w:lang w:eastAsia="et-EE"/>
          </w:rPr>
          <w:t>Börsi kauplemissüsteemis</w:t>
        </w:r>
      </w:ins>
      <w:ins w:id="658" w:author="Annely Ahse" w:date="2013-06-06T12:55:00Z">
        <w:r>
          <w:rPr>
            <w:rFonts w:ascii="Verdana" w:eastAsia="Times New Roman" w:hAnsi="Verdana"/>
            <w:sz w:val="20"/>
            <w:szCs w:val="20"/>
            <w:lang w:eastAsia="et-EE"/>
          </w:rPr>
          <w:t xml:space="preserve"> sobitatud tehingute tagamiseks, </w:t>
        </w:r>
      </w:ins>
      <w:ins w:id="659" w:author="Annely Ahse" w:date="2013-06-06T12:56:00Z">
        <w:r>
          <w:rPr>
            <w:rFonts w:ascii="Verdana" w:eastAsia="Times New Roman" w:hAnsi="Verdana"/>
            <w:sz w:val="20"/>
            <w:szCs w:val="20"/>
            <w:lang w:eastAsia="et-EE"/>
          </w:rPr>
          <w:t xml:space="preserve">mis on tehtud väärtpaberite avaliku pakkumise või tagasiostu raames. </w:t>
        </w:r>
      </w:ins>
    </w:p>
    <w:p w:rsidR="00A555DF" w:rsidRDefault="00A555DF" w:rsidP="00A555DF">
      <w:pPr>
        <w:spacing w:after="0" w:line="240" w:lineRule="auto"/>
        <w:ind w:left="1134"/>
        <w:jc w:val="both"/>
        <w:rPr>
          <w:ins w:id="660" w:author="Annely Ahse" w:date="2013-06-06T12:57:00Z"/>
          <w:rFonts w:ascii="Verdana" w:eastAsia="Times New Roman" w:hAnsi="Verdana"/>
          <w:sz w:val="20"/>
          <w:szCs w:val="20"/>
          <w:lang w:eastAsia="et-EE"/>
        </w:rPr>
      </w:pPr>
    </w:p>
    <w:p w:rsidR="00A555DF" w:rsidRPr="002569A7" w:rsidRDefault="00A555DF" w:rsidP="00A555DF">
      <w:pPr>
        <w:spacing w:after="0" w:line="240" w:lineRule="auto"/>
        <w:ind w:left="1134"/>
        <w:jc w:val="both"/>
        <w:rPr>
          <w:ins w:id="661" w:author="Annely Ahse" w:date="2013-06-06T12:45:00Z"/>
          <w:rFonts w:ascii="Verdana" w:eastAsia="Times New Roman" w:hAnsi="Verdana"/>
          <w:sz w:val="20"/>
          <w:szCs w:val="20"/>
          <w:lang w:eastAsia="et-EE"/>
        </w:rPr>
      </w:pPr>
      <w:ins w:id="662" w:author="Annely Ahse" w:date="2013-06-06T12:57:00Z">
        <w:r w:rsidRPr="00A555DF">
          <w:rPr>
            <w:rFonts w:ascii="Verdana" w:eastAsia="Times New Roman" w:hAnsi="Verdana"/>
            <w:sz w:val="20"/>
            <w:szCs w:val="20"/>
            <w:highlight w:val="yellow"/>
            <w:lang w:eastAsia="et-EE"/>
          </w:rPr>
          <w:t>(uus piirang)</w:t>
        </w:r>
      </w:ins>
    </w:p>
    <w:p w:rsidR="002569A7" w:rsidRPr="002569A7" w:rsidRDefault="002569A7" w:rsidP="002569A7">
      <w:pPr>
        <w:spacing w:after="0" w:line="240" w:lineRule="auto"/>
        <w:ind w:left="1134"/>
        <w:jc w:val="both"/>
        <w:rPr>
          <w:ins w:id="663" w:author="Annely Ahse" w:date="2013-06-06T12:45:00Z"/>
          <w:rFonts w:ascii="Verdana" w:eastAsia="Times New Roman" w:hAnsi="Verdana"/>
          <w:sz w:val="20"/>
          <w:szCs w:val="20"/>
          <w:lang w:eastAsia="et-EE"/>
        </w:rPr>
      </w:pPr>
    </w:p>
    <w:p w:rsidR="009633CA" w:rsidRPr="000D7216" w:rsidRDefault="009633CA" w:rsidP="00A555DF">
      <w:pPr>
        <w:spacing w:after="0" w:line="240" w:lineRule="auto"/>
        <w:jc w:val="both"/>
        <w:rPr>
          <w:rFonts w:ascii="Verdana" w:eastAsia="Times New Roman" w:hAnsi="Verdana"/>
          <w:sz w:val="20"/>
          <w:szCs w:val="20"/>
          <w:lang w:eastAsia="et-EE"/>
        </w:rPr>
      </w:pPr>
    </w:p>
    <w:p w:rsidR="009633CA" w:rsidRDefault="009633CA" w:rsidP="009633CA">
      <w:pPr>
        <w:spacing w:after="0" w:line="240" w:lineRule="auto"/>
        <w:ind w:left="1134" w:hanging="708"/>
        <w:jc w:val="both"/>
        <w:rPr>
          <w:ins w:id="664" w:author="Annely Ahse" w:date="2013-06-06T12:59:00Z"/>
          <w:rFonts w:ascii="Verdana" w:eastAsia="Times New Roman" w:hAnsi="Verdana"/>
          <w:sz w:val="20"/>
          <w:szCs w:val="20"/>
          <w:lang w:eastAsia="et-EE"/>
        </w:rPr>
      </w:pPr>
      <w:del w:id="665" w:author="Annely Ahse" w:date="2013-06-06T12:57:00Z">
        <w:r w:rsidRPr="000D7216" w:rsidDel="00A555DF">
          <w:rPr>
            <w:rFonts w:ascii="Verdana" w:eastAsia="Times New Roman" w:hAnsi="Verdana"/>
            <w:sz w:val="20"/>
            <w:szCs w:val="20"/>
            <w:lang w:eastAsia="et-EE"/>
          </w:rPr>
          <w:delText>5.</w:delText>
        </w:r>
      </w:del>
      <w:r w:rsidRPr="000D7216">
        <w:rPr>
          <w:rFonts w:ascii="Verdana" w:eastAsia="Times New Roman" w:hAnsi="Verdana"/>
          <w:sz w:val="20"/>
          <w:szCs w:val="20"/>
          <w:lang w:eastAsia="et-EE"/>
        </w:rPr>
        <w:t>4.</w:t>
      </w:r>
      <w:ins w:id="666" w:author="Annely Ahse" w:date="2013-06-06T12:57:00Z">
        <w:r w:rsidR="00A555DF">
          <w:rPr>
            <w:rFonts w:ascii="Verdana" w:eastAsia="Times New Roman" w:hAnsi="Verdana"/>
            <w:sz w:val="20"/>
            <w:szCs w:val="20"/>
            <w:lang w:eastAsia="et-EE"/>
          </w:rPr>
          <w:t>4</w:t>
        </w:r>
      </w:ins>
      <w:del w:id="667" w:author="Annely Ahse" w:date="2013-06-06T12:57:00Z">
        <w:r w:rsidRPr="000D7216" w:rsidDel="00A555DF">
          <w:rPr>
            <w:rFonts w:ascii="Verdana" w:eastAsia="Times New Roman" w:hAnsi="Verdana"/>
            <w:sz w:val="20"/>
            <w:szCs w:val="20"/>
            <w:lang w:eastAsia="et-EE"/>
          </w:rPr>
          <w:delText>3</w:delText>
        </w:r>
      </w:del>
      <w:r w:rsidRPr="000D7216">
        <w:rPr>
          <w:rFonts w:ascii="Verdana" w:eastAsia="Times New Roman" w:hAnsi="Verdana"/>
          <w:sz w:val="20"/>
          <w:szCs w:val="20"/>
          <w:lang w:eastAsia="et-EE"/>
        </w:rPr>
        <w:t>.</w:t>
      </w:r>
      <w:r w:rsidRPr="000D7216">
        <w:rPr>
          <w:rFonts w:ascii="Verdana" w:eastAsia="Times New Roman" w:hAnsi="Verdana"/>
          <w:sz w:val="20"/>
          <w:szCs w:val="20"/>
          <w:lang w:eastAsia="et-EE"/>
        </w:rPr>
        <w:tab/>
      </w:r>
      <w:del w:id="668" w:author="Annely Ahse" w:date="2013-06-06T12:57:00Z">
        <w:r w:rsidRPr="000D7216" w:rsidDel="00A555DF">
          <w:rPr>
            <w:rFonts w:ascii="Verdana" w:eastAsia="Times New Roman" w:hAnsi="Verdana"/>
            <w:sz w:val="20"/>
            <w:szCs w:val="20"/>
            <w:lang w:eastAsia="et-EE"/>
          </w:rPr>
          <w:delText xml:space="preserve">Punktides 5.4.1 ja 5.4.2 nimetatud juhtudel kasutab </w:delText>
        </w:r>
      </w:del>
      <w:r w:rsidRPr="000D7216">
        <w:rPr>
          <w:rFonts w:ascii="Verdana" w:eastAsia="Times New Roman" w:hAnsi="Verdana"/>
          <w:sz w:val="20"/>
          <w:szCs w:val="20"/>
          <w:lang w:eastAsia="et-EE"/>
        </w:rPr>
        <w:t xml:space="preserve">Börs </w:t>
      </w:r>
      <w:ins w:id="669" w:author="Annely Ahse" w:date="2013-06-06T12:57:00Z">
        <w:r w:rsidR="00A555DF" w:rsidRPr="000D7216">
          <w:rPr>
            <w:rFonts w:ascii="Verdana" w:eastAsia="Times New Roman" w:hAnsi="Verdana"/>
            <w:sz w:val="20"/>
            <w:szCs w:val="20"/>
            <w:lang w:eastAsia="et-EE"/>
          </w:rPr>
          <w:t xml:space="preserve">kasutab </w:t>
        </w:r>
      </w:ins>
      <w:ins w:id="670" w:author="Annely Ahse" w:date="2013-06-06T12:58:00Z">
        <w:r w:rsidR="00A555DF">
          <w:rPr>
            <w:rFonts w:ascii="Verdana" w:eastAsia="Times New Roman" w:hAnsi="Verdana"/>
            <w:sz w:val="20"/>
            <w:szCs w:val="20"/>
            <w:lang w:eastAsia="et-EE"/>
          </w:rPr>
          <w:t>G</w:t>
        </w:r>
      </w:ins>
      <w:del w:id="671" w:author="Annely Ahse" w:date="2013-06-06T12:58:00Z">
        <w:r w:rsidRPr="000D7216" w:rsidDel="00A555DF">
          <w:rPr>
            <w:rFonts w:ascii="Verdana" w:eastAsia="Times New Roman" w:hAnsi="Verdana"/>
            <w:sz w:val="20"/>
            <w:szCs w:val="20"/>
            <w:lang w:eastAsia="et-EE"/>
          </w:rPr>
          <w:delText>g</w:delText>
        </w:r>
      </w:del>
      <w:r w:rsidRPr="000D7216">
        <w:rPr>
          <w:rFonts w:ascii="Verdana" w:eastAsia="Times New Roman" w:hAnsi="Verdana"/>
          <w:sz w:val="20"/>
          <w:szCs w:val="20"/>
          <w:lang w:eastAsia="et-EE"/>
        </w:rPr>
        <w:t>arantiifondi vahendeid Reglemendi käesolevas osas sätestatud korra</w:t>
      </w:r>
      <w:ins w:id="672" w:author="Annely Ahse" w:date="2013-06-06T12:58:00Z">
        <w:r w:rsidR="00A555DF">
          <w:rPr>
            <w:rFonts w:ascii="Verdana" w:eastAsia="Times New Roman" w:hAnsi="Verdana"/>
            <w:sz w:val="20"/>
            <w:szCs w:val="20"/>
            <w:lang w:eastAsia="et-EE"/>
          </w:rPr>
          <w:t>, et tagada tehingute täitmine. Börs otsustab Garantiifondi vahendite kasutamise niipea kui võimalik kahe (2) nädala jooksul</w:t>
        </w:r>
      </w:ins>
      <w:del w:id="673" w:author="Annely Ahse" w:date="2013-06-06T12:58:00Z">
        <w:r w:rsidRPr="000D7216" w:rsidDel="00A555DF">
          <w:rPr>
            <w:rFonts w:ascii="Verdana" w:eastAsia="Times New Roman" w:hAnsi="Verdana"/>
            <w:sz w:val="20"/>
            <w:szCs w:val="20"/>
            <w:lang w:eastAsia="et-EE"/>
          </w:rPr>
          <w:delText>s</w:delText>
        </w:r>
      </w:del>
      <w:r w:rsidRPr="000D7216">
        <w:rPr>
          <w:rFonts w:ascii="Verdana" w:eastAsia="Times New Roman" w:hAnsi="Verdana"/>
          <w:sz w:val="20"/>
          <w:szCs w:val="20"/>
          <w:lang w:eastAsia="et-EE"/>
        </w:rPr>
        <w:t xml:space="preserve"> </w:t>
      </w:r>
      <w:del w:id="674" w:author="Annely Ahse" w:date="2013-06-06T12:59:00Z">
        <w:r w:rsidRPr="000D7216" w:rsidDel="00A555DF">
          <w:rPr>
            <w:rFonts w:ascii="Verdana" w:eastAsia="Times New Roman" w:hAnsi="Verdana"/>
            <w:sz w:val="20"/>
            <w:szCs w:val="20"/>
            <w:lang w:eastAsia="et-EE"/>
          </w:rPr>
          <w:delText xml:space="preserve">selliselt, et tagada tehingu realiseerimine hiljemalt kolme pangapäeva jooksul </w:delText>
        </w:r>
      </w:del>
      <w:r w:rsidRPr="000D7216">
        <w:rPr>
          <w:rFonts w:ascii="Verdana" w:eastAsia="Times New Roman" w:hAnsi="Verdana"/>
          <w:sz w:val="20"/>
          <w:szCs w:val="20"/>
          <w:lang w:eastAsia="et-EE"/>
        </w:rPr>
        <w:t>arvates tehingule algselt määratud väärtuspäevast.</w:t>
      </w:r>
    </w:p>
    <w:p w:rsidR="00A555DF" w:rsidRDefault="00A555DF" w:rsidP="009633CA">
      <w:pPr>
        <w:spacing w:after="0" w:line="240" w:lineRule="auto"/>
        <w:ind w:left="1134" w:hanging="708"/>
        <w:jc w:val="both"/>
        <w:rPr>
          <w:ins w:id="675" w:author="Annely Ahse" w:date="2013-06-06T12:59:00Z"/>
          <w:rFonts w:ascii="Verdana" w:eastAsia="Times New Roman" w:hAnsi="Verdana"/>
          <w:sz w:val="20"/>
          <w:szCs w:val="20"/>
          <w:lang w:eastAsia="et-EE"/>
        </w:rPr>
      </w:pPr>
    </w:p>
    <w:p w:rsidR="00A555DF" w:rsidRPr="000D7216" w:rsidRDefault="00A555DF" w:rsidP="009633CA">
      <w:pPr>
        <w:spacing w:after="0" w:line="240" w:lineRule="auto"/>
        <w:ind w:left="1134" w:hanging="708"/>
        <w:jc w:val="both"/>
        <w:rPr>
          <w:rFonts w:ascii="Verdana" w:eastAsia="Times New Roman" w:hAnsi="Verdana"/>
          <w:sz w:val="20"/>
          <w:szCs w:val="20"/>
          <w:lang w:eastAsia="et-EE"/>
        </w:rPr>
      </w:pPr>
      <w:ins w:id="676" w:author="Annely Ahse" w:date="2013-06-06T12:59:00Z">
        <w:r w:rsidRPr="00A555DF">
          <w:rPr>
            <w:rFonts w:ascii="Verdana" w:eastAsia="Times New Roman" w:hAnsi="Verdana"/>
            <w:sz w:val="20"/>
            <w:szCs w:val="20"/>
            <w:highlight w:val="yellow"/>
            <w:lang w:eastAsia="et-EE"/>
          </w:rPr>
          <w:t>(endine 3 päeva on asendatud 2 nädalaga)</w:t>
        </w:r>
      </w:ins>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Del="00A021C6" w:rsidRDefault="009633CA" w:rsidP="009633CA">
      <w:pPr>
        <w:spacing w:after="0" w:line="240" w:lineRule="auto"/>
        <w:ind w:left="1134" w:hanging="708"/>
        <w:jc w:val="both"/>
        <w:rPr>
          <w:del w:id="677" w:author="Annely Ahse" w:date="2013-06-06T13:02:00Z"/>
          <w:rFonts w:ascii="Verdana" w:eastAsia="Times New Roman" w:hAnsi="Verdana"/>
          <w:sz w:val="20"/>
          <w:szCs w:val="20"/>
          <w:lang w:eastAsia="et-EE"/>
        </w:rPr>
      </w:pPr>
      <w:del w:id="678" w:author="Annely Ahse" w:date="2013-06-06T13:02:00Z">
        <w:r w:rsidRPr="000D7216" w:rsidDel="00A021C6">
          <w:rPr>
            <w:rFonts w:ascii="Verdana" w:eastAsia="Times New Roman" w:hAnsi="Verdana"/>
            <w:sz w:val="20"/>
            <w:szCs w:val="20"/>
            <w:lang w:eastAsia="et-EE"/>
          </w:rPr>
          <w:delText xml:space="preserve">5.4.4. </w:delText>
        </w:r>
        <w:r w:rsidRPr="000D7216" w:rsidDel="00A021C6">
          <w:rPr>
            <w:rFonts w:ascii="Verdana" w:eastAsia="Times New Roman" w:hAnsi="Verdana"/>
            <w:sz w:val="20"/>
            <w:szCs w:val="20"/>
            <w:lang w:eastAsia="et-EE"/>
          </w:rPr>
          <w:tab/>
          <w:delText>Teise Balti Börsi taotlusel, Börsi nõusolekul ning Koostöölepingus sätestatud tingimustel ja korras võib enam kui ühel Balti Börsil tegutseva Börsi liikme poolt Börsi garantiifondi tasutud osamakseid kasutada vastava Börsi liikme poolt teisel Balti Börsil tehtud tehingute tagamiseks. Börs annab eelmises lauses sätestatud nõusoleku üksnes juhul, kui asjassepuutuva Börsi liikme osamakseid ei vajata tehingute tagamiseks Börsil. Börsi poolt teise Balti Börsi käsutusse antud osamaksed tagastatakse Börsi garantiifondi Koostöölepingus sätestatud tingimustel ja korras esimesel võimalusel.</w:delText>
        </w:r>
      </w:del>
    </w:p>
    <w:p w:rsidR="00A021C6" w:rsidRDefault="00A021C6" w:rsidP="009633CA">
      <w:pPr>
        <w:spacing w:after="0" w:line="240" w:lineRule="auto"/>
        <w:ind w:left="1134" w:hanging="708"/>
        <w:jc w:val="both"/>
        <w:rPr>
          <w:ins w:id="679" w:author="Annely Ahse" w:date="2013-06-06T13:02:00Z"/>
          <w:rFonts w:ascii="Verdana" w:eastAsia="Times New Roman" w:hAnsi="Verdana"/>
          <w:sz w:val="20"/>
          <w:szCs w:val="20"/>
          <w:lang w:eastAsia="et-EE"/>
        </w:rPr>
      </w:pPr>
    </w:p>
    <w:p w:rsidR="00A021C6" w:rsidRPr="000D7216" w:rsidRDefault="00A021C6" w:rsidP="009633CA">
      <w:pPr>
        <w:spacing w:after="0" w:line="240" w:lineRule="auto"/>
        <w:ind w:left="1134" w:hanging="708"/>
        <w:jc w:val="both"/>
        <w:rPr>
          <w:ins w:id="680" w:author="Annely Ahse" w:date="2013-06-06T13:02:00Z"/>
          <w:rFonts w:ascii="Verdana" w:eastAsia="Times New Roman" w:hAnsi="Verdana"/>
          <w:sz w:val="20"/>
          <w:szCs w:val="20"/>
          <w:lang w:eastAsia="et-EE"/>
        </w:rPr>
      </w:pPr>
      <w:ins w:id="681" w:author="Annely Ahse" w:date="2013-06-06T13:02:00Z">
        <w:r w:rsidRPr="00CE640E">
          <w:rPr>
            <w:rFonts w:ascii="Verdana" w:eastAsia="Times New Roman" w:hAnsi="Verdana"/>
            <w:sz w:val="20"/>
            <w:szCs w:val="20"/>
            <w:highlight w:val="yellow"/>
            <w:lang w:eastAsia="et-EE"/>
          </w:rPr>
          <w:t>(viidud üle punkti 4.x)</w:t>
        </w:r>
      </w:ins>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0D7216" w:rsidRDefault="009633CA" w:rsidP="009633CA">
      <w:pPr>
        <w:spacing w:after="0" w:line="240" w:lineRule="auto"/>
        <w:ind w:left="1134" w:hanging="708"/>
        <w:jc w:val="both"/>
        <w:rPr>
          <w:rFonts w:ascii="Verdana" w:eastAsia="Times New Roman" w:hAnsi="Verdana"/>
          <w:sz w:val="20"/>
          <w:szCs w:val="20"/>
          <w:lang w:eastAsia="et-EE"/>
        </w:rPr>
      </w:pPr>
      <w:del w:id="682" w:author="Annely Ahse" w:date="2013-06-06T13:02:00Z">
        <w:r w:rsidRPr="000D7216" w:rsidDel="00A021C6">
          <w:rPr>
            <w:rFonts w:ascii="Verdana" w:eastAsia="Times New Roman" w:hAnsi="Verdana"/>
            <w:sz w:val="20"/>
            <w:szCs w:val="20"/>
            <w:lang w:eastAsia="et-EE"/>
          </w:rPr>
          <w:delText>5.</w:delText>
        </w:r>
      </w:del>
      <w:r w:rsidRPr="000D7216">
        <w:rPr>
          <w:rFonts w:ascii="Verdana" w:eastAsia="Times New Roman" w:hAnsi="Verdana"/>
          <w:sz w:val="20"/>
          <w:szCs w:val="20"/>
          <w:lang w:eastAsia="et-EE"/>
        </w:rPr>
        <w:t>4.5.</w:t>
      </w:r>
      <w:r w:rsidRPr="000D7216">
        <w:rPr>
          <w:rFonts w:ascii="Verdana" w:eastAsia="Times New Roman" w:hAnsi="Verdana"/>
          <w:sz w:val="20"/>
          <w:szCs w:val="20"/>
          <w:lang w:eastAsia="et-EE"/>
        </w:rPr>
        <w:tab/>
        <w:t>Garantiifondi vahendite kasutamisel lähtub Börs alltoodud järjekorrast:</w:t>
      </w:r>
    </w:p>
    <w:p w:rsidR="009633CA" w:rsidRPr="000D7216" w:rsidRDefault="009633CA" w:rsidP="009633CA">
      <w:pPr>
        <w:spacing w:after="0" w:line="240" w:lineRule="auto"/>
        <w:ind w:left="1843" w:hanging="709"/>
        <w:jc w:val="both"/>
        <w:rPr>
          <w:rFonts w:ascii="Verdana" w:eastAsia="Times New Roman" w:hAnsi="Verdana"/>
          <w:sz w:val="20"/>
          <w:szCs w:val="20"/>
          <w:lang w:eastAsia="et-EE"/>
        </w:rPr>
      </w:pP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del w:id="683" w:author="Annely Ahse" w:date="2013-06-06T13:03:00Z">
        <w:r w:rsidRPr="000D7216" w:rsidDel="00A021C6">
          <w:rPr>
            <w:rFonts w:ascii="Verdana" w:eastAsia="Times New Roman" w:hAnsi="Verdana"/>
            <w:sz w:val="20"/>
            <w:szCs w:val="20"/>
            <w:lang w:eastAsia="et-EE"/>
          </w:rPr>
          <w:delText>5.</w:delText>
        </w:r>
      </w:del>
      <w:r w:rsidRPr="000D7216">
        <w:rPr>
          <w:rFonts w:ascii="Verdana" w:eastAsia="Times New Roman" w:hAnsi="Verdana"/>
          <w:sz w:val="20"/>
          <w:szCs w:val="20"/>
          <w:lang w:eastAsia="et-EE"/>
        </w:rPr>
        <w:t>4.5.1.</w:t>
      </w:r>
      <w:r w:rsidRPr="000D7216">
        <w:rPr>
          <w:rFonts w:ascii="Verdana" w:eastAsia="Times New Roman" w:hAnsi="Verdana"/>
          <w:sz w:val="20"/>
          <w:szCs w:val="20"/>
          <w:lang w:eastAsia="et-EE"/>
        </w:rPr>
        <w:tab/>
        <w:t xml:space="preserve">Esimeses järjekorras – </w:t>
      </w:r>
      <w:ins w:id="684" w:author="Annely Ahse" w:date="2013-06-06T13:03:00Z">
        <w:r w:rsidR="00A021C6">
          <w:rPr>
            <w:rFonts w:ascii="Verdana" w:eastAsia="Times New Roman" w:hAnsi="Verdana"/>
            <w:sz w:val="20"/>
            <w:szCs w:val="20"/>
            <w:lang w:eastAsia="et-EE"/>
          </w:rPr>
          <w:t>G</w:t>
        </w:r>
      </w:ins>
      <w:del w:id="685" w:author="Annely Ahse" w:date="2013-06-06T13:03:00Z">
        <w:r w:rsidRPr="000D7216" w:rsidDel="00A021C6">
          <w:rPr>
            <w:rFonts w:ascii="Verdana" w:eastAsia="Times New Roman" w:hAnsi="Verdana"/>
            <w:sz w:val="20"/>
            <w:szCs w:val="20"/>
            <w:lang w:eastAsia="et-EE"/>
          </w:rPr>
          <w:delText>g</w:delText>
        </w:r>
      </w:del>
      <w:r w:rsidRPr="000D7216">
        <w:rPr>
          <w:rFonts w:ascii="Verdana" w:eastAsia="Times New Roman" w:hAnsi="Verdana"/>
          <w:sz w:val="20"/>
          <w:szCs w:val="20"/>
          <w:lang w:eastAsia="et-EE"/>
        </w:rPr>
        <w:t xml:space="preserve">arantiifondi kasutamise põhjustanud Börsi liikme poolt </w:t>
      </w:r>
      <w:del w:id="686" w:author="Annely Ahse" w:date="2013-06-06T13:03:00Z">
        <w:r w:rsidRPr="000D7216" w:rsidDel="00A021C6">
          <w:rPr>
            <w:rFonts w:ascii="Verdana" w:eastAsia="Times New Roman" w:hAnsi="Verdana"/>
            <w:sz w:val="20"/>
            <w:szCs w:val="20"/>
            <w:lang w:eastAsia="et-EE"/>
          </w:rPr>
          <w:delText xml:space="preserve">Börsi </w:delText>
        </w:r>
      </w:del>
      <w:ins w:id="687" w:author="Annely Ahse" w:date="2013-06-06T13:03:00Z">
        <w:r w:rsidR="00A021C6">
          <w:rPr>
            <w:rFonts w:ascii="Verdana" w:eastAsia="Times New Roman" w:hAnsi="Verdana"/>
            <w:sz w:val="20"/>
            <w:szCs w:val="20"/>
            <w:lang w:eastAsia="et-EE"/>
          </w:rPr>
          <w:t>G</w:t>
        </w:r>
      </w:ins>
      <w:del w:id="688" w:author="Annely Ahse" w:date="2013-06-06T13:03:00Z">
        <w:r w:rsidRPr="000D7216" w:rsidDel="00A021C6">
          <w:rPr>
            <w:rFonts w:ascii="Verdana" w:eastAsia="Times New Roman" w:hAnsi="Verdana"/>
            <w:sz w:val="20"/>
            <w:szCs w:val="20"/>
            <w:lang w:eastAsia="et-EE"/>
          </w:rPr>
          <w:delText>g</w:delText>
        </w:r>
      </w:del>
      <w:r w:rsidRPr="000D7216">
        <w:rPr>
          <w:rFonts w:ascii="Verdana" w:eastAsia="Times New Roman" w:hAnsi="Verdana"/>
          <w:sz w:val="20"/>
          <w:szCs w:val="20"/>
          <w:lang w:eastAsia="et-EE"/>
        </w:rPr>
        <w:t xml:space="preserve">arantiifondi tasutud </w:t>
      </w:r>
      <w:ins w:id="689" w:author="Annely Ahse" w:date="2013-06-06T13:03:00Z">
        <w:r w:rsidR="00A021C6">
          <w:rPr>
            <w:rFonts w:ascii="Verdana" w:eastAsia="Times New Roman" w:hAnsi="Verdana"/>
            <w:sz w:val="20"/>
            <w:szCs w:val="20"/>
            <w:lang w:eastAsia="et-EE"/>
          </w:rPr>
          <w:t>osamaksed</w:t>
        </w:r>
      </w:ins>
      <w:del w:id="690" w:author="Annely Ahse" w:date="2013-06-06T13:03:00Z">
        <w:r w:rsidRPr="000D7216" w:rsidDel="00A021C6">
          <w:rPr>
            <w:rFonts w:ascii="Verdana" w:eastAsia="Times New Roman" w:hAnsi="Verdana"/>
            <w:sz w:val="20"/>
            <w:szCs w:val="20"/>
            <w:lang w:eastAsia="et-EE"/>
          </w:rPr>
          <w:delText>perioodiline osamakse ja võimalikud erakorralised lisaosamaksed</w:delText>
        </w:r>
      </w:del>
      <w:r w:rsidRPr="000D7216">
        <w:rPr>
          <w:rFonts w:ascii="Verdana" w:eastAsia="Times New Roman" w:hAnsi="Verdana"/>
          <w:sz w:val="20"/>
          <w:szCs w:val="20"/>
          <w:lang w:eastAsia="et-EE"/>
        </w:rPr>
        <w:t>;</w:t>
      </w: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del w:id="691" w:author="Annely Ahse" w:date="2013-06-06T13:03:00Z">
        <w:r w:rsidRPr="000D7216" w:rsidDel="00A021C6">
          <w:rPr>
            <w:rFonts w:ascii="Verdana" w:eastAsia="Times New Roman" w:hAnsi="Verdana"/>
            <w:sz w:val="20"/>
            <w:szCs w:val="20"/>
            <w:lang w:eastAsia="et-EE"/>
          </w:rPr>
          <w:delText>5.</w:delText>
        </w:r>
      </w:del>
      <w:r w:rsidRPr="000D7216">
        <w:rPr>
          <w:rFonts w:ascii="Verdana" w:eastAsia="Times New Roman" w:hAnsi="Verdana"/>
          <w:sz w:val="20"/>
          <w:szCs w:val="20"/>
          <w:lang w:eastAsia="et-EE"/>
        </w:rPr>
        <w:t>4.5.2.</w:t>
      </w:r>
      <w:r w:rsidRPr="000D7216">
        <w:rPr>
          <w:rFonts w:ascii="Verdana" w:eastAsia="Times New Roman" w:hAnsi="Verdana"/>
          <w:sz w:val="20"/>
          <w:szCs w:val="20"/>
          <w:lang w:eastAsia="et-EE"/>
        </w:rPr>
        <w:tab/>
        <w:t xml:space="preserve">Teises järjekorras – teiste Börsi liikmete poolt </w:t>
      </w:r>
      <w:ins w:id="692" w:author="Annely Ahse" w:date="2013-06-06T13:03:00Z">
        <w:r w:rsidR="00A021C6">
          <w:rPr>
            <w:rFonts w:ascii="Verdana" w:eastAsia="Times New Roman" w:hAnsi="Verdana"/>
            <w:sz w:val="20"/>
            <w:szCs w:val="20"/>
            <w:lang w:eastAsia="et-EE"/>
          </w:rPr>
          <w:t>G</w:t>
        </w:r>
      </w:ins>
      <w:del w:id="693" w:author="Annely Ahse" w:date="2013-06-06T13:03:00Z">
        <w:r w:rsidRPr="000D7216" w:rsidDel="00A021C6">
          <w:rPr>
            <w:rFonts w:ascii="Verdana" w:eastAsia="Times New Roman" w:hAnsi="Verdana"/>
            <w:sz w:val="20"/>
            <w:szCs w:val="20"/>
            <w:lang w:eastAsia="et-EE"/>
          </w:rPr>
          <w:delText>g</w:delText>
        </w:r>
      </w:del>
      <w:r w:rsidRPr="000D7216">
        <w:rPr>
          <w:rFonts w:ascii="Verdana" w:eastAsia="Times New Roman" w:hAnsi="Verdana"/>
          <w:sz w:val="20"/>
          <w:szCs w:val="20"/>
          <w:lang w:eastAsia="et-EE"/>
        </w:rPr>
        <w:t>arantiifondi tehtud osamaksed proportsionaalselt;</w:t>
      </w: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del w:id="694" w:author="Annely Ahse" w:date="2013-06-06T13:03:00Z">
        <w:r w:rsidRPr="000D7216" w:rsidDel="00A021C6">
          <w:rPr>
            <w:rFonts w:ascii="Verdana" w:eastAsia="Times New Roman" w:hAnsi="Verdana"/>
            <w:sz w:val="20"/>
            <w:szCs w:val="20"/>
            <w:lang w:eastAsia="et-EE"/>
          </w:rPr>
          <w:delText>5.</w:delText>
        </w:r>
      </w:del>
      <w:r w:rsidRPr="000D7216">
        <w:rPr>
          <w:rFonts w:ascii="Verdana" w:eastAsia="Times New Roman" w:hAnsi="Verdana"/>
          <w:sz w:val="20"/>
          <w:szCs w:val="20"/>
          <w:lang w:eastAsia="et-EE"/>
        </w:rPr>
        <w:t>4.5.3.</w:t>
      </w:r>
      <w:r w:rsidRPr="000D7216">
        <w:rPr>
          <w:rFonts w:ascii="Verdana" w:eastAsia="Times New Roman" w:hAnsi="Verdana"/>
          <w:sz w:val="20"/>
          <w:szCs w:val="20"/>
          <w:lang w:eastAsia="et-EE"/>
        </w:rPr>
        <w:tab/>
        <w:t xml:space="preserve">Kolmandas järjekorras – muud </w:t>
      </w:r>
      <w:ins w:id="695" w:author="Annely Ahse" w:date="2013-06-06T13:04:00Z">
        <w:r w:rsidR="00A021C6">
          <w:rPr>
            <w:rFonts w:ascii="Verdana" w:eastAsia="Times New Roman" w:hAnsi="Verdana"/>
            <w:sz w:val="20"/>
            <w:szCs w:val="20"/>
            <w:lang w:eastAsia="et-EE"/>
          </w:rPr>
          <w:t>G</w:t>
        </w:r>
      </w:ins>
      <w:del w:id="696" w:author="Annely Ahse" w:date="2013-06-06T13:04:00Z">
        <w:r w:rsidRPr="000D7216" w:rsidDel="00A021C6">
          <w:rPr>
            <w:rFonts w:ascii="Verdana" w:eastAsia="Times New Roman" w:hAnsi="Verdana"/>
            <w:sz w:val="20"/>
            <w:szCs w:val="20"/>
            <w:lang w:eastAsia="et-EE"/>
          </w:rPr>
          <w:delText>g</w:delText>
        </w:r>
      </w:del>
      <w:r w:rsidRPr="000D7216">
        <w:rPr>
          <w:rFonts w:ascii="Verdana" w:eastAsia="Times New Roman" w:hAnsi="Verdana"/>
          <w:sz w:val="20"/>
          <w:szCs w:val="20"/>
          <w:lang w:eastAsia="et-EE"/>
        </w:rPr>
        <w:t>arantiifondi vahendid;</w:t>
      </w: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p>
    <w:p w:rsidR="009633CA" w:rsidRPr="000D7216" w:rsidRDefault="009633CA" w:rsidP="009633CA">
      <w:pPr>
        <w:spacing w:after="0" w:line="240" w:lineRule="auto"/>
        <w:ind w:left="2127" w:hanging="993"/>
        <w:jc w:val="both"/>
        <w:rPr>
          <w:rFonts w:ascii="Verdana" w:eastAsia="Times New Roman" w:hAnsi="Verdana"/>
          <w:sz w:val="20"/>
          <w:szCs w:val="20"/>
          <w:lang w:eastAsia="et-EE"/>
        </w:rPr>
      </w:pPr>
      <w:del w:id="697" w:author="Annely Ahse" w:date="2013-06-06T13:03:00Z">
        <w:r w:rsidRPr="000D7216" w:rsidDel="00A021C6">
          <w:rPr>
            <w:rFonts w:ascii="Verdana" w:eastAsia="Times New Roman" w:hAnsi="Verdana"/>
            <w:sz w:val="20"/>
            <w:szCs w:val="20"/>
            <w:lang w:eastAsia="et-EE"/>
          </w:rPr>
          <w:delText>5.</w:delText>
        </w:r>
      </w:del>
      <w:r w:rsidRPr="000D7216">
        <w:rPr>
          <w:rFonts w:ascii="Verdana" w:eastAsia="Times New Roman" w:hAnsi="Verdana"/>
          <w:sz w:val="20"/>
          <w:szCs w:val="20"/>
          <w:lang w:eastAsia="et-EE"/>
        </w:rPr>
        <w:t>4.5.4.</w:t>
      </w:r>
      <w:r w:rsidRPr="000D7216">
        <w:rPr>
          <w:rFonts w:ascii="Verdana" w:eastAsia="Times New Roman" w:hAnsi="Verdana"/>
          <w:sz w:val="20"/>
          <w:szCs w:val="20"/>
          <w:lang w:eastAsia="et-EE"/>
        </w:rPr>
        <w:tab/>
        <w:t xml:space="preserve">Juhul, kui garantiifondi kasutamise on põhjustanud punktis </w:t>
      </w:r>
      <w:del w:id="698" w:author="Annely Ahse" w:date="2013-06-06T13:05:00Z">
        <w:r w:rsidRPr="000D7216" w:rsidDel="00133F46">
          <w:rPr>
            <w:rFonts w:ascii="Verdana" w:eastAsia="Times New Roman" w:hAnsi="Verdana"/>
            <w:sz w:val="20"/>
            <w:szCs w:val="20"/>
            <w:lang w:eastAsia="et-EE"/>
          </w:rPr>
          <w:delText>5.1.4</w:delText>
        </w:r>
      </w:del>
      <w:ins w:id="699" w:author="Annely Ahse" w:date="2013-06-06T13:05:00Z">
        <w:r w:rsidR="00133F46">
          <w:rPr>
            <w:rFonts w:ascii="Verdana" w:eastAsia="Times New Roman" w:hAnsi="Verdana"/>
            <w:sz w:val="20"/>
            <w:szCs w:val="20"/>
            <w:lang w:eastAsia="et-EE"/>
          </w:rPr>
          <w:t>1.6</w:t>
        </w:r>
      </w:ins>
      <w:r w:rsidRPr="000D7216">
        <w:rPr>
          <w:rFonts w:ascii="Verdana" w:eastAsia="Times New Roman" w:hAnsi="Verdana"/>
          <w:sz w:val="20"/>
          <w:szCs w:val="20"/>
          <w:lang w:eastAsia="et-EE"/>
        </w:rPr>
        <w:t xml:space="preserve"> määratletud Börsi liige, on Börsil lisaks punktis </w:t>
      </w:r>
      <w:del w:id="700" w:author="Annely Ahse" w:date="2013-06-06T13:05:00Z">
        <w:r w:rsidRPr="000D7216" w:rsidDel="00133F46">
          <w:rPr>
            <w:rFonts w:ascii="Verdana" w:eastAsia="Times New Roman" w:hAnsi="Verdana"/>
            <w:sz w:val="20"/>
            <w:szCs w:val="20"/>
            <w:lang w:eastAsia="et-EE"/>
          </w:rPr>
          <w:delText>5.</w:delText>
        </w:r>
      </w:del>
      <w:r w:rsidRPr="000D7216">
        <w:rPr>
          <w:rFonts w:ascii="Verdana" w:eastAsia="Times New Roman" w:hAnsi="Verdana"/>
          <w:sz w:val="20"/>
          <w:szCs w:val="20"/>
          <w:lang w:eastAsia="et-EE"/>
        </w:rPr>
        <w:t xml:space="preserve">4.5.1 </w:t>
      </w:r>
      <w:ins w:id="701" w:author="Annely Ahse" w:date="2013-06-06T13:05:00Z">
        <w:r w:rsidR="00133F46">
          <w:rPr>
            <w:rFonts w:ascii="Verdana" w:eastAsia="Times New Roman" w:hAnsi="Verdana"/>
            <w:sz w:val="20"/>
            <w:szCs w:val="20"/>
            <w:lang w:eastAsia="et-EE"/>
          </w:rPr>
          <w:t>nimetatud</w:t>
        </w:r>
      </w:ins>
      <w:del w:id="702" w:author="Annely Ahse" w:date="2013-06-06T13:05:00Z">
        <w:r w:rsidRPr="000D7216" w:rsidDel="00133F46">
          <w:rPr>
            <w:rFonts w:ascii="Verdana" w:eastAsia="Times New Roman" w:hAnsi="Verdana"/>
            <w:sz w:val="20"/>
            <w:szCs w:val="20"/>
            <w:lang w:eastAsia="et-EE"/>
          </w:rPr>
          <w:delText xml:space="preserve">sätestatud </w:delText>
        </w:r>
      </w:del>
      <w:r w:rsidRPr="000D7216">
        <w:rPr>
          <w:rFonts w:ascii="Verdana" w:eastAsia="Times New Roman" w:hAnsi="Verdana"/>
          <w:sz w:val="20"/>
          <w:szCs w:val="20"/>
          <w:lang w:eastAsia="et-EE"/>
        </w:rPr>
        <w:t>osamaksetele õigus kasutada esimeses järjekorras ka sell</w:t>
      </w:r>
      <w:del w:id="703" w:author="Annely Ahse" w:date="2013-06-06T13:05:00Z">
        <w:r w:rsidRPr="000D7216" w:rsidDel="00133F46">
          <w:rPr>
            <w:rFonts w:ascii="Verdana" w:eastAsia="Times New Roman" w:hAnsi="Verdana"/>
            <w:sz w:val="20"/>
            <w:szCs w:val="20"/>
            <w:lang w:eastAsia="et-EE"/>
          </w:rPr>
          <w:delText>is</w:delText>
        </w:r>
      </w:del>
      <w:r w:rsidRPr="000D7216">
        <w:rPr>
          <w:rFonts w:ascii="Verdana" w:eastAsia="Times New Roman" w:hAnsi="Verdana"/>
          <w:sz w:val="20"/>
          <w:szCs w:val="20"/>
          <w:lang w:eastAsia="et-EE"/>
        </w:rPr>
        <w:t>e Börsi liikme poolt teise Balti Börsi garantiifondi tehtud osamakseid, eeldusel et teine Balti Börs, olles veendunud, et asjassepuutuva Börsi liikme osamakseid ei vajata tehingute tagamiseks vastaval Balti Börsil, on andnud selleks oma nõusoleku.</w:t>
      </w:r>
    </w:p>
    <w:p w:rsidR="009633CA" w:rsidRPr="000D7216" w:rsidRDefault="009633CA" w:rsidP="009633CA">
      <w:pPr>
        <w:spacing w:after="0" w:line="240" w:lineRule="auto"/>
        <w:ind w:left="1843" w:hanging="709"/>
        <w:jc w:val="both"/>
        <w:rPr>
          <w:rFonts w:ascii="Verdana" w:eastAsia="Times New Roman" w:hAnsi="Verdana"/>
          <w:sz w:val="20"/>
          <w:szCs w:val="20"/>
          <w:lang w:eastAsia="et-EE"/>
        </w:rPr>
      </w:pPr>
    </w:p>
    <w:p w:rsidR="009633CA" w:rsidRPr="000D7216" w:rsidDel="00133F46" w:rsidRDefault="009633CA" w:rsidP="009633CA">
      <w:pPr>
        <w:spacing w:after="0" w:line="240" w:lineRule="auto"/>
        <w:ind w:left="1134" w:hanging="708"/>
        <w:jc w:val="both"/>
        <w:rPr>
          <w:del w:id="704" w:author="Annely Ahse" w:date="2013-06-06T13:06:00Z"/>
          <w:rFonts w:ascii="Verdana" w:eastAsia="Times New Roman" w:hAnsi="Verdana"/>
          <w:sz w:val="20"/>
          <w:szCs w:val="20"/>
          <w:lang w:eastAsia="et-EE"/>
        </w:rPr>
      </w:pPr>
      <w:del w:id="705" w:author="Annely Ahse" w:date="2013-06-06T13:06:00Z">
        <w:r w:rsidRPr="000D7216" w:rsidDel="00133F46">
          <w:rPr>
            <w:rFonts w:ascii="Verdana" w:eastAsia="Times New Roman" w:hAnsi="Verdana"/>
            <w:sz w:val="20"/>
            <w:szCs w:val="20"/>
            <w:lang w:eastAsia="et-EE"/>
          </w:rPr>
          <w:delText>5.4.6.</w:delText>
        </w:r>
        <w:r w:rsidRPr="000D7216" w:rsidDel="00133F46">
          <w:rPr>
            <w:rFonts w:ascii="Verdana" w:eastAsia="Times New Roman" w:hAnsi="Verdana"/>
            <w:sz w:val="20"/>
            <w:szCs w:val="20"/>
            <w:lang w:eastAsia="et-EE"/>
          </w:rPr>
          <w:tab/>
          <w:delText>Börsi liikme maksejõuetuse korral Börs:</w:delText>
        </w:r>
      </w:del>
    </w:p>
    <w:p w:rsidR="009633CA" w:rsidRPr="000D7216" w:rsidDel="00133F46" w:rsidRDefault="009633CA" w:rsidP="009633CA">
      <w:pPr>
        <w:spacing w:after="0" w:line="240" w:lineRule="auto"/>
        <w:ind w:left="1134" w:hanging="708"/>
        <w:jc w:val="both"/>
        <w:rPr>
          <w:del w:id="706" w:author="Annely Ahse" w:date="2013-06-06T13:06:00Z"/>
          <w:rFonts w:ascii="Verdana" w:eastAsia="Times New Roman" w:hAnsi="Verdana"/>
          <w:sz w:val="20"/>
          <w:szCs w:val="20"/>
          <w:lang w:eastAsia="et-EE"/>
        </w:rPr>
      </w:pPr>
    </w:p>
    <w:p w:rsidR="009633CA" w:rsidRPr="000D7216" w:rsidDel="00133F46" w:rsidRDefault="009633CA" w:rsidP="009633CA">
      <w:pPr>
        <w:spacing w:after="0" w:line="240" w:lineRule="auto"/>
        <w:ind w:left="1843" w:hanging="993"/>
        <w:jc w:val="both"/>
        <w:rPr>
          <w:del w:id="707" w:author="Annely Ahse" w:date="2013-06-06T13:06:00Z"/>
          <w:rFonts w:ascii="Verdana" w:eastAsia="Times New Roman" w:hAnsi="Verdana"/>
          <w:sz w:val="20"/>
          <w:szCs w:val="20"/>
          <w:lang w:eastAsia="et-EE"/>
        </w:rPr>
      </w:pPr>
      <w:del w:id="708" w:author="Annely Ahse" w:date="2013-06-06T13:06:00Z">
        <w:r w:rsidRPr="000D7216" w:rsidDel="00133F46">
          <w:rPr>
            <w:rFonts w:ascii="Verdana" w:eastAsia="Times New Roman" w:hAnsi="Verdana"/>
            <w:sz w:val="20"/>
            <w:szCs w:val="20"/>
            <w:lang w:eastAsia="et-EE"/>
          </w:rPr>
          <w:delText>5.4.6.1.</w:delText>
        </w:r>
        <w:r w:rsidRPr="000D7216" w:rsidDel="00133F46">
          <w:rPr>
            <w:rFonts w:ascii="Verdana" w:eastAsia="Times New Roman" w:hAnsi="Verdana"/>
            <w:sz w:val="20"/>
            <w:szCs w:val="20"/>
            <w:lang w:eastAsia="et-EE"/>
          </w:rPr>
          <w:tab/>
          <w:delText xml:space="preserve">tühistab punktis 5.1.3 nimetatud tehingud, mille puhul on nii ostu kui müügitehing tehtud maksejõuetu Börsi liikme poolt </w:delText>
        </w:r>
        <w:r w:rsidRPr="000D7216" w:rsidDel="00133F46">
          <w:rPr>
            <w:rFonts w:ascii="Verdana" w:eastAsia="Times New Roman" w:hAnsi="Verdana"/>
            <w:iCs/>
            <w:sz w:val="20"/>
            <w:szCs w:val="20"/>
            <w:lang w:eastAsia="et-EE"/>
          </w:rPr>
          <w:delText>(maksejõuetu Börsi liikme sisemiste tehingute tühistamine</w:delText>
        </w:r>
        <w:r w:rsidRPr="000D7216" w:rsidDel="00133F46">
          <w:rPr>
            <w:rFonts w:ascii="Verdana" w:eastAsia="Times New Roman" w:hAnsi="Verdana"/>
            <w:i/>
            <w:iCs/>
            <w:sz w:val="20"/>
            <w:szCs w:val="20"/>
            <w:lang w:eastAsia="et-EE"/>
          </w:rPr>
          <w:delText>)</w:delText>
        </w:r>
        <w:r w:rsidRPr="000D7216" w:rsidDel="00133F46">
          <w:rPr>
            <w:rFonts w:ascii="Verdana" w:eastAsia="Times New Roman" w:hAnsi="Verdana"/>
            <w:sz w:val="20"/>
            <w:szCs w:val="20"/>
            <w:lang w:eastAsia="et-EE"/>
          </w:rPr>
          <w:delText>;</w:delText>
        </w:r>
      </w:del>
    </w:p>
    <w:p w:rsidR="009633CA" w:rsidRPr="000D7216" w:rsidDel="00133F46" w:rsidRDefault="009633CA" w:rsidP="009633CA">
      <w:pPr>
        <w:spacing w:after="0" w:line="240" w:lineRule="auto"/>
        <w:ind w:left="1843" w:hanging="993"/>
        <w:jc w:val="both"/>
        <w:rPr>
          <w:del w:id="709" w:author="Annely Ahse" w:date="2013-06-06T13:06:00Z"/>
          <w:rFonts w:ascii="Verdana" w:eastAsia="Times New Roman" w:hAnsi="Verdana"/>
          <w:sz w:val="20"/>
          <w:szCs w:val="20"/>
          <w:lang w:eastAsia="et-EE"/>
        </w:rPr>
      </w:pPr>
    </w:p>
    <w:p w:rsidR="009633CA" w:rsidDel="00133F46" w:rsidRDefault="009633CA" w:rsidP="009633CA">
      <w:pPr>
        <w:spacing w:after="0" w:line="240" w:lineRule="auto"/>
        <w:ind w:left="1843" w:hanging="993"/>
        <w:jc w:val="both"/>
        <w:rPr>
          <w:del w:id="710" w:author="Annely Ahse" w:date="2013-06-06T13:06:00Z"/>
          <w:rFonts w:ascii="Verdana" w:eastAsia="Times New Roman" w:hAnsi="Verdana"/>
          <w:sz w:val="20"/>
          <w:szCs w:val="20"/>
          <w:lang w:eastAsia="et-EE"/>
        </w:rPr>
      </w:pPr>
      <w:del w:id="711" w:author="Annely Ahse" w:date="2013-06-06T13:06:00Z">
        <w:r w:rsidRPr="000D7216" w:rsidDel="00133F46">
          <w:rPr>
            <w:rFonts w:ascii="Verdana" w:eastAsia="Times New Roman" w:hAnsi="Verdana"/>
            <w:sz w:val="20"/>
            <w:szCs w:val="20"/>
            <w:lang w:eastAsia="et-EE"/>
          </w:rPr>
          <w:delText>5.4.6.2.</w:delText>
        </w:r>
        <w:r w:rsidRPr="000D7216" w:rsidDel="00133F46">
          <w:rPr>
            <w:rFonts w:ascii="Verdana" w:eastAsia="Times New Roman" w:hAnsi="Verdana"/>
            <w:sz w:val="20"/>
            <w:szCs w:val="20"/>
            <w:lang w:eastAsia="et-EE"/>
          </w:rPr>
          <w:tab/>
          <w:delText>korraldab maksejõuetu Börsi liikme ning teiste Börsi liikmete vahelistest automaatselt sobitatud tehingutest tulenevate kohustuste täitmise garantiifondi vahendite arvel.</w:delText>
        </w:r>
      </w:del>
    </w:p>
    <w:p w:rsidR="00133F46" w:rsidRDefault="00133F46" w:rsidP="009633CA">
      <w:pPr>
        <w:spacing w:after="0" w:line="240" w:lineRule="auto"/>
        <w:ind w:left="1843" w:hanging="993"/>
        <w:jc w:val="both"/>
        <w:rPr>
          <w:ins w:id="712" w:author="Annely Ahse" w:date="2013-06-06T13:06:00Z"/>
          <w:rFonts w:ascii="Verdana" w:eastAsia="Times New Roman" w:hAnsi="Verdana"/>
          <w:sz w:val="20"/>
          <w:szCs w:val="20"/>
          <w:lang w:eastAsia="et-EE"/>
        </w:rPr>
      </w:pPr>
    </w:p>
    <w:p w:rsidR="00133F46" w:rsidRPr="000D7216" w:rsidRDefault="00133F46" w:rsidP="009633CA">
      <w:pPr>
        <w:spacing w:after="0" w:line="240" w:lineRule="auto"/>
        <w:ind w:left="1843" w:hanging="993"/>
        <w:jc w:val="both"/>
        <w:rPr>
          <w:ins w:id="713" w:author="Annely Ahse" w:date="2013-06-06T13:06:00Z"/>
          <w:rFonts w:ascii="Verdana" w:eastAsia="Times New Roman" w:hAnsi="Verdana"/>
          <w:sz w:val="20"/>
          <w:szCs w:val="20"/>
          <w:lang w:eastAsia="et-EE"/>
        </w:rPr>
      </w:pPr>
      <w:ins w:id="714" w:author="Annely Ahse" w:date="2013-06-06T13:06:00Z">
        <w:r w:rsidRPr="00EA7CFF">
          <w:rPr>
            <w:rFonts w:ascii="Verdana" w:eastAsia="Times New Roman" w:hAnsi="Verdana"/>
            <w:sz w:val="20"/>
            <w:szCs w:val="20"/>
            <w:highlight w:val="yellow"/>
            <w:lang w:eastAsia="et-EE"/>
          </w:rPr>
          <w:lastRenderedPageBreak/>
          <w:t>(säte sisuliselt kordas teisi sätteid)</w:t>
        </w:r>
      </w:ins>
    </w:p>
    <w:p w:rsidR="009633CA" w:rsidRPr="000D7216" w:rsidRDefault="009633CA" w:rsidP="009633CA">
      <w:pPr>
        <w:spacing w:after="0" w:line="240" w:lineRule="auto"/>
        <w:ind w:left="1843" w:hanging="709"/>
        <w:jc w:val="both"/>
        <w:rPr>
          <w:rFonts w:ascii="Verdana" w:eastAsia="Times New Roman" w:hAnsi="Verdana"/>
          <w:sz w:val="20"/>
          <w:szCs w:val="20"/>
          <w:lang w:eastAsia="et-EE"/>
        </w:rPr>
      </w:pPr>
    </w:p>
    <w:p w:rsidR="00133F46" w:rsidRDefault="00133F46" w:rsidP="009633CA">
      <w:pPr>
        <w:spacing w:after="0" w:line="240" w:lineRule="auto"/>
        <w:ind w:left="1134" w:hanging="708"/>
        <w:jc w:val="both"/>
        <w:rPr>
          <w:ins w:id="715" w:author="Annely Ahse" w:date="2013-06-06T13:07:00Z"/>
          <w:rFonts w:ascii="Verdana" w:eastAsia="Times New Roman" w:hAnsi="Verdana"/>
          <w:sz w:val="20"/>
          <w:szCs w:val="20"/>
          <w:lang w:eastAsia="et-EE"/>
        </w:rPr>
      </w:pPr>
      <w:ins w:id="716" w:author="Annely Ahse" w:date="2013-06-06T13:07:00Z">
        <w:r>
          <w:rPr>
            <w:rFonts w:ascii="Verdana" w:eastAsia="Times New Roman" w:hAnsi="Verdana"/>
            <w:sz w:val="20"/>
            <w:szCs w:val="20"/>
            <w:lang w:eastAsia="et-EE"/>
          </w:rPr>
          <w:t>4.6.</w:t>
        </w:r>
        <w:r>
          <w:rPr>
            <w:rFonts w:ascii="Verdana" w:eastAsia="Times New Roman" w:hAnsi="Verdana"/>
            <w:sz w:val="20"/>
            <w:szCs w:val="20"/>
            <w:lang w:eastAsia="et-EE"/>
          </w:rPr>
          <w:tab/>
          <w:t xml:space="preserve">Garantiifondi vahendite eest tehingu täitmise tagamise käigus </w:t>
        </w:r>
      </w:ins>
      <w:ins w:id="717" w:author="Annely Ahse" w:date="2013-06-06T13:08:00Z">
        <w:r>
          <w:rPr>
            <w:rFonts w:ascii="Verdana" w:eastAsia="Times New Roman" w:hAnsi="Verdana"/>
            <w:sz w:val="20"/>
            <w:szCs w:val="20"/>
            <w:lang w:eastAsia="et-EE"/>
          </w:rPr>
          <w:t>omandatud</w:t>
        </w:r>
      </w:ins>
      <w:ins w:id="718" w:author="Annely Ahse" w:date="2013-06-06T13:07:00Z">
        <w:r>
          <w:rPr>
            <w:rFonts w:ascii="Verdana" w:eastAsia="Times New Roman" w:hAnsi="Verdana"/>
            <w:sz w:val="20"/>
            <w:szCs w:val="20"/>
            <w:lang w:eastAsia="et-EE"/>
          </w:rPr>
          <w:t xml:space="preserve"> väärtpaberid</w:t>
        </w:r>
      </w:ins>
      <w:ins w:id="719" w:author="Annely Ahse" w:date="2013-06-06T13:08:00Z">
        <w:r>
          <w:rPr>
            <w:rFonts w:ascii="Verdana" w:eastAsia="Times New Roman" w:hAnsi="Verdana"/>
            <w:sz w:val="20"/>
            <w:szCs w:val="20"/>
            <w:lang w:eastAsia="et-EE"/>
          </w:rPr>
          <w:t xml:space="preserve"> võõrandatakse Börsi otsuse alusel esimesel võimalusel peale omandamist. Võõrandamisest saadud tulu kantakse Garantiifondi. </w:t>
        </w:r>
      </w:ins>
    </w:p>
    <w:p w:rsidR="00133F46" w:rsidRDefault="00133F46" w:rsidP="009633CA">
      <w:pPr>
        <w:spacing w:after="0" w:line="240" w:lineRule="auto"/>
        <w:ind w:left="1134" w:hanging="708"/>
        <w:jc w:val="both"/>
        <w:rPr>
          <w:ins w:id="720" w:author="Annely Ahse" w:date="2013-06-06T13:07:00Z"/>
          <w:rFonts w:ascii="Verdana" w:eastAsia="Times New Roman" w:hAnsi="Verdana"/>
          <w:sz w:val="20"/>
          <w:szCs w:val="20"/>
          <w:lang w:eastAsia="et-EE"/>
        </w:rPr>
      </w:pPr>
    </w:p>
    <w:p w:rsidR="009633CA" w:rsidRDefault="009633CA" w:rsidP="009633CA">
      <w:pPr>
        <w:spacing w:after="0" w:line="240" w:lineRule="auto"/>
        <w:ind w:left="1134" w:hanging="708"/>
        <w:jc w:val="both"/>
        <w:rPr>
          <w:ins w:id="721" w:author="Annely Ahse" w:date="2013-06-06T13:02:00Z"/>
          <w:rFonts w:ascii="Verdana" w:eastAsia="Times New Roman" w:hAnsi="Verdana"/>
          <w:sz w:val="20"/>
          <w:szCs w:val="20"/>
          <w:lang w:eastAsia="et-EE"/>
        </w:rPr>
      </w:pPr>
      <w:del w:id="722" w:author="Annely Ahse" w:date="2013-06-06T13:08:00Z">
        <w:r w:rsidRPr="000D7216" w:rsidDel="00133F46">
          <w:rPr>
            <w:rFonts w:ascii="Verdana" w:eastAsia="Times New Roman" w:hAnsi="Verdana"/>
            <w:sz w:val="20"/>
            <w:szCs w:val="20"/>
            <w:lang w:eastAsia="et-EE"/>
          </w:rPr>
          <w:delText>5</w:delText>
        </w:r>
      </w:del>
      <w:r w:rsidRPr="000D7216">
        <w:rPr>
          <w:rFonts w:ascii="Verdana" w:eastAsia="Times New Roman" w:hAnsi="Verdana"/>
          <w:sz w:val="20"/>
          <w:szCs w:val="20"/>
          <w:lang w:eastAsia="et-EE"/>
        </w:rPr>
        <w:t>.4.7.</w:t>
      </w:r>
      <w:r w:rsidRPr="000D7216">
        <w:rPr>
          <w:rFonts w:ascii="Verdana" w:eastAsia="Times New Roman" w:hAnsi="Verdana"/>
          <w:sz w:val="20"/>
          <w:szCs w:val="20"/>
          <w:lang w:eastAsia="et-EE"/>
        </w:rPr>
        <w:tab/>
        <w:t xml:space="preserve">Garantiifondi </w:t>
      </w:r>
      <w:ins w:id="723" w:author="Annely Ahse" w:date="2013-06-06T13:09:00Z">
        <w:r w:rsidR="00133F46">
          <w:rPr>
            <w:rFonts w:ascii="Verdana" w:eastAsia="Times New Roman" w:hAnsi="Verdana"/>
            <w:sz w:val="20"/>
            <w:szCs w:val="20"/>
            <w:lang w:eastAsia="et-EE"/>
          </w:rPr>
          <w:t xml:space="preserve">vahendite </w:t>
        </w:r>
      </w:ins>
      <w:r w:rsidRPr="000D7216">
        <w:rPr>
          <w:rFonts w:ascii="Verdana" w:eastAsia="Times New Roman" w:hAnsi="Verdana"/>
          <w:sz w:val="20"/>
          <w:szCs w:val="20"/>
          <w:lang w:eastAsia="et-EE"/>
        </w:rPr>
        <w:t xml:space="preserve">kasutamise otsustab Börsi juhatuse liige või </w:t>
      </w:r>
      <w:ins w:id="724" w:author="Annely Ahse" w:date="2013-06-06T13:09:00Z">
        <w:r w:rsidR="00133F46">
          <w:rPr>
            <w:rFonts w:ascii="Verdana" w:eastAsia="Times New Roman" w:hAnsi="Verdana"/>
            <w:sz w:val="20"/>
            <w:szCs w:val="20"/>
            <w:lang w:eastAsia="et-EE"/>
          </w:rPr>
          <w:t xml:space="preserve">Börsi </w:t>
        </w:r>
      </w:ins>
      <w:del w:id="725" w:author="Annely Ahse" w:date="2013-06-06T13:09:00Z">
        <w:r w:rsidRPr="000D7216" w:rsidDel="00133F46">
          <w:rPr>
            <w:rFonts w:ascii="Verdana" w:eastAsia="Times New Roman" w:hAnsi="Verdana"/>
            <w:sz w:val="20"/>
            <w:szCs w:val="20"/>
            <w:lang w:eastAsia="et-EE"/>
          </w:rPr>
          <w:delText xml:space="preserve">juhatuse </w:delText>
        </w:r>
      </w:del>
      <w:r w:rsidRPr="000D7216">
        <w:rPr>
          <w:rFonts w:ascii="Verdana" w:eastAsia="Times New Roman" w:hAnsi="Verdana"/>
          <w:sz w:val="20"/>
          <w:szCs w:val="20"/>
          <w:lang w:eastAsia="et-EE"/>
        </w:rPr>
        <w:t>poolt selleks määratud Börsi töötaja.</w:t>
      </w:r>
    </w:p>
    <w:p w:rsidR="00A021C6" w:rsidRDefault="00A021C6" w:rsidP="009633CA">
      <w:pPr>
        <w:spacing w:after="0" w:line="240" w:lineRule="auto"/>
        <w:ind w:left="1134" w:hanging="708"/>
        <w:jc w:val="both"/>
        <w:rPr>
          <w:ins w:id="726" w:author="Annely Ahse" w:date="2013-06-06T13:02:00Z"/>
          <w:rFonts w:ascii="Verdana" w:eastAsia="Times New Roman" w:hAnsi="Verdana"/>
          <w:sz w:val="20"/>
          <w:szCs w:val="20"/>
          <w:lang w:eastAsia="et-EE"/>
        </w:rPr>
      </w:pPr>
    </w:p>
    <w:p w:rsidR="00A021C6" w:rsidRDefault="00A021C6" w:rsidP="009633CA">
      <w:pPr>
        <w:spacing w:after="0" w:line="240" w:lineRule="auto"/>
        <w:ind w:left="1134" w:hanging="708"/>
        <w:jc w:val="both"/>
        <w:rPr>
          <w:ins w:id="727" w:author="Annely Ahse" w:date="2013-06-06T13:02:00Z"/>
          <w:rFonts w:ascii="Verdana" w:eastAsia="Times New Roman" w:hAnsi="Verdana"/>
          <w:sz w:val="20"/>
          <w:szCs w:val="20"/>
          <w:lang w:eastAsia="et-EE"/>
        </w:rPr>
      </w:pPr>
    </w:p>
    <w:p w:rsidR="00A021C6" w:rsidRDefault="00133F46" w:rsidP="00A021C6">
      <w:pPr>
        <w:spacing w:after="0" w:line="240" w:lineRule="auto"/>
        <w:ind w:left="1134" w:hanging="708"/>
        <w:jc w:val="both"/>
        <w:rPr>
          <w:ins w:id="728" w:author="Annely Ahse" w:date="2013-06-06T13:09:00Z"/>
          <w:rFonts w:ascii="Verdana" w:eastAsia="Times New Roman" w:hAnsi="Verdana"/>
          <w:sz w:val="20"/>
          <w:szCs w:val="20"/>
          <w:lang w:eastAsia="et-EE"/>
        </w:rPr>
      </w:pPr>
      <w:ins w:id="729" w:author="Annely Ahse" w:date="2013-06-06T13:09:00Z">
        <w:r>
          <w:rPr>
            <w:rFonts w:ascii="Verdana" w:eastAsia="Times New Roman" w:hAnsi="Verdana"/>
            <w:sz w:val="20"/>
            <w:szCs w:val="20"/>
            <w:lang w:eastAsia="et-EE"/>
          </w:rPr>
          <w:t>4.8</w:t>
        </w:r>
      </w:ins>
      <w:ins w:id="730" w:author="Annely Ahse" w:date="2013-06-06T13:02:00Z">
        <w:r>
          <w:rPr>
            <w:rFonts w:ascii="Verdana" w:eastAsia="Times New Roman" w:hAnsi="Verdana"/>
            <w:sz w:val="20"/>
            <w:szCs w:val="20"/>
            <w:lang w:eastAsia="et-EE"/>
          </w:rPr>
          <w:t xml:space="preserve">. </w:t>
        </w:r>
        <w:r>
          <w:rPr>
            <w:rFonts w:ascii="Verdana" w:eastAsia="Times New Roman" w:hAnsi="Verdana"/>
            <w:sz w:val="20"/>
            <w:szCs w:val="20"/>
            <w:lang w:eastAsia="et-EE"/>
          </w:rPr>
          <w:tab/>
          <w:t xml:space="preserve">Teise Balti </w:t>
        </w:r>
      </w:ins>
      <w:ins w:id="731" w:author="Annely Ahse" w:date="2013-06-06T13:09:00Z">
        <w:r>
          <w:rPr>
            <w:rFonts w:ascii="Verdana" w:eastAsia="Times New Roman" w:hAnsi="Verdana"/>
            <w:sz w:val="20"/>
            <w:szCs w:val="20"/>
            <w:lang w:eastAsia="et-EE"/>
          </w:rPr>
          <w:t>b</w:t>
        </w:r>
      </w:ins>
      <w:ins w:id="732" w:author="Annely Ahse" w:date="2013-06-06T13:02:00Z">
        <w:r w:rsidR="008604DB">
          <w:rPr>
            <w:rFonts w:ascii="Verdana" w:eastAsia="Times New Roman" w:hAnsi="Verdana"/>
            <w:sz w:val="20"/>
            <w:szCs w:val="20"/>
            <w:lang w:eastAsia="et-EE"/>
          </w:rPr>
          <w:t>örsi taotlusel</w:t>
        </w:r>
      </w:ins>
      <w:ins w:id="733" w:author="Annely Ahse" w:date="2013-06-06T13:12:00Z">
        <w:r w:rsidR="008604DB">
          <w:rPr>
            <w:rFonts w:ascii="Verdana" w:eastAsia="Times New Roman" w:hAnsi="Verdana"/>
            <w:sz w:val="20"/>
            <w:szCs w:val="20"/>
            <w:lang w:eastAsia="et-EE"/>
          </w:rPr>
          <w:t xml:space="preserve"> ja</w:t>
        </w:r>
      </w:ins>
      <w:ins w:id="734" w:author="Annely Ahse" w:date="2013-06-06T13:02:00Z">
        <w:r w:rsidR="00A021C6" w:rsidRPr="000D7216">
          <w:rPr>
            <w:rFonts w:ascii="Verdana" w:eastAsia="Times New Roman" w:hAnsi="Verdana"/>
            <w:sz w:val="20"/>
            <w:szCs w:val="20"/>
            <w:lang w:eastAsia="et-EE"/>
          </w:rPr>
          <w:t xml:space="preserve"> Börsi nõusolekul võib enam kui ühel Balti Börsil tegu</w:t>
        </w:r>
        <w:r w:rsidR="008604DB">
          <w:rPr>
            <w:rFonts w:ascii="Verdana" w:eastAsia="Times New Roman" w:hAnsi="Verdana"/>
            <w:sz w:val="20"/>
            <w:szCs w:val="20"/>
            <w:lang w:eastAsia="et-EE"/>
          </w:rPr>
          <w:t xml:space="preserve">tseva Börsi liikme poolt Börsi </w:t>
        </w:r>
      </w:ins>
      <w:ins w:id="735" w:author="Annely Ahse" w:date="2013-06-06T13:13:00Z">
        <w:r w:rsidR="008604DB">
          <w:rPr>
            <w:rFonts w:ascii="Verdana" w:eastAsia="Times New Roman" w:hAnsi="Verdana"/>
            <w:sz w:val="20"/>
            <w:szCs w:val="20"/>
            <w:lang w:eastAsia="et-EE"/>
          </w:rPr>
          <w:t>G</w:t>
        </w:r>
      </w:ins>
      <w:ins w:id="736" w:author="Annely Ahse" w:date="2013-06-06T13:02:00Z">
        <w:r w:rsidR="00A021C6" w:rsidRPr="000D7216">
          <w:rPr>
            <w:rFonts w:ascii="Verdana" w:eastAsia="Times New Roman" w:hAnsi="Verdana"/>
            <w:sz w:val="20"/>
            <w:szCs w:val="20"/>
            <w:lang w:eastAsia="et-EE"/>
          </w:rPr>
          <w:t>arantiifondi tasutud osamakseid kasutada vastava Börsi liikme poolt</w:t>
        </w:r>
        <w:r w:rsidR="008604DB">
          <w:rPr>
            <w:rFonts w:ascii="Verdana" w:eastAsia="Times New Roman" w:hAnsi="Verdana"/>
            <w:sz w:val="20"/>
            <w:szCs w:val="20"/>
            <w:lang w:eastAsia="et-EE"/>
          </w:rPr>
          <w:t xml:space="preserve"> teisel Balti </w:t>
        </w:r>
      </w:ins>
      <w:ins w:id="737" w:author="Annely Ahse" w:date="2013-06-06T13:13:00Z">
        <w:r w:rsidR="008604DB">
          <w:rPr>
            <w:rFonts w:ascii="Verdana" w:eastAsia="Times New Roman" w:hAnsi="Verdana"/>
            <w:sz w:val="20"/>
            <w:szCs w:val="20"/>
            <w:lang w:eastAsia="et-EE"/>
          </w:rPr>
          <w:t>b</w:t>
        </w:r>
      </w:ins>
      <w:ins w:id="738" w:author="Annely Ahse" w:date="2013-06-06T13:02:00Z">
        <w:r w:rsidR="00A021C6" w:rsidRPr="000D7216">
          <w:rPr>
            <w:rFonts w:ascii="Verdana" w:eastAsia="Times New Roman" w:hAnsi="Verdana"/>
            <w:sz w:val="20"/>
            <w:szCs w:val="20"/>
            <w:lang w:eastAsia="et-EE"/>
          </w:rPr>
          <w:t>örsil tehtud tehingute tagamiseks. Börs annab eelmises lauses sätestatud nõusoleku üksnes juhul, kui asjassepuutuva Börsi liikme osamakseid ei vajata tehingute tagamiseks Börsil</w:t>
        </w:r>
      </w:ins>
      <w:ins w:id="739" w:author="Annely Ahse" w:date="2013-06-06T13:13:00Z">
        <w:r w:rsidR="008604DB">
          <w:rPr>
            <w:rFonts w:ascii="Verdana" w:eastAsia="Times New Roman" w:hAnsi="Verdana"/>
            <w:sz w:val="20"/>
            <w:szCs w:val="20"/>
            <w:lang w:eastAsia="et-EE"/>
          </w:rPr>
          <w:t xml:space="preserve"> </w:t>
        </w:r>
        <w:r w:rsidR="008604DB" w:rsidRPr="00EA7CFF">
          <w:rPr>
            <w:rFonts w:ascii="Verdana" w:eastAsia="Times New Roman" w:hAnsi="Verdana"/>
            <w:sz w:val="20"/>
            <w:szCs w:val="20"/>
            <w:highlight w:val="yellow"/>
            <w:lang w:eastAsia="et-EE"/>
          </w:rPr>
          <w:t>ning see ei sea ohtu turu korrapärast ja usaldusväärset toimimist</w:t>
        </w:r>
      </w:ins>
      <w:ins w:id="740" w:author="Annely Ahse" w:date="2013-06-06T13:02:00Z">
        <w:r w:rsidR="00A021C6" w:rsidRPr="00EA7CFF">
          <w:rPr>
            <w:rFonts w:ascii="Verdana" w:eastAsia="Times New Roman" w:hAnsi="Verdana"/>
            <w:sz w:val="20"/>
            <w:szCs w:val="20"/>
            <w:highlight w:val="yellow"/>
            <w:lang w:eastAsia="et-EE"/>
          </w:rPr>
          <w:t>.</w:t>
        </w:r>
        <w:r w:rsidR="008604DB">
          <w:rPr>
            <w:rFonts w:ascii="Verdana" w:eastAsia="Times New Roman" w:hAnsi="Verdana"/>
            <w:sz w:val="20"/>
            <w:szCs w:val="20"/>
            <w:lang w:eastAsia="et-EE"/>
          </w:rPr>
          <w:t xml:space="preserve"> Börsi poolt teise Balti </w:t>
        </w:r>
      </w:ins>
      <w:ins w:id="741" w:author="Annely Ahse" w:date="2013-06-06T13:14:00Z">
        <w:r w:rsidR="008604DB">
          <w:rPr>
            <w:rFonts w:ascii="Verdana" w:eastAsia="Times New Roman" w:hAnsi="Verdana"/>
            <w:sz w:val="20"/>
            <w:szCs w:val="20"/>
            <w:lang w:eastAsia="et-EE"/>
          </w:rPr>
          <w:t>b</w:t>
        </w:r>
      </w:ins>
      <w:ins w:id="742" w:author="Annely Ahse" w:date="2013-06-06T13:02:00Z">
        <w:r w:rsidR="00A021C6" w:rsidRPr="000D7216">
          <w:rPr>
            <w:rFonts w:ascii="Verdana" w:eastAsia="Times New Roman" w:hAnsi="Verdana"/>
            <w:sz w:val="20"/>
            <w:szCs w:val="20"/>
            <w:lang w:eastAsia="et-EE"/>
          </w:rPr>
          <w:t>örsi käsutusse antud osamaksed tagast</w:t>
        </w:r>
        <w:r w:rsidR="008604DB">
          <w:rPr>
            <w:rFonts w:ascii="Verdana" w:eastAsia="Times New Roman" w:hAnsi="Verdana"/>
            <w:sz w:val="20"/>
            <w:szCs w:val="20"/>
            <w:lang w:eastAsia="et-EE"/>
          </w:rPr>
          <w:t xml:space="preserve">atakse Börsi </w:t>
        </w:r>
      </w:ins>
      <w:ins w:id="743" w:author="Annely Ahse" w:date="2013-06-06T13:14:00Z">
        <w:r w:rsidR="008604DB">
          <w:rPr>
            <w:rFonts w:ascii="Verdana" w:eastAsia="Times New Roman" w:hAnsi="Verdana"/>
            <w:sz w:val="20"/>
            <w:szCs w:val="20"/>
            <w:lang w:eastAsia="et-EE"/>
          </w:rPr>
          <w:t>G</w:t>
        </w:r>
      </w:ins>
      <w:ins w:id="744" w:author="Annely Ahse" w:date="2013-06-06T13:02:00Z">
        <w:r w:rsidR="00A021C6" w:rsidRPr="000D7216">
          <w:rPr>
            <w:rFonts w:ascii="Verdana" w:eastAsia="Times New Roman" w:hAnsi="Verdana"/>
            <w:sz w:val="20"/>
            <w:szCs w:val="20"/>
            <w:lang w:eastAsia="et-EE"/>
          </w:rPr>
          <w:t>arantiifondi esimesel võimalusel.</w:t>
        </w:r>
      </w:ins>
    </w:p>
    <w:p w:rsidR="00133F46" w:rsidRDefault="00133F46" w:rsidP="00A021C6">
      <w:pPr>
        <w:spacing w:after="0" w:line="240" w:lineRule="auto"/>
        <w:ind w:left="1134" w:hanging="708"/>
        <w:jc w:val="both"/>
        <w:rPr>
          <w:ins w:id="745" w:author="Annely Ahse" w:date="2013-06-06T13:09:00Z"/>
          <w:rFonts w:ascii="Verdana" w:eastAsia="Times New Roman" w:hAnsi="Verdana"/>
          <w:sz w:val="20"/>
          <w:szCs w:val="20"/>
          <w:lang w:eastAsia="et-EE"/>
        </w:rPr>
      </w:pPr>
    </w:p>
    <w:p w:rsidR="00133F46" w:rsidRPr="000D7216" w:rsidRDefault="00133F46" w:rsidP="00A021C6">
      <w:pPr>
        <w:spacing w:after="0" w:line="240" w:lineRule="auto"/>
        <w:ind w:left="1134" w:hanging="708"/>
        <w:jc w:val="both"/>
        <w:rPr>
          <w:ins w:id="746" w:author="Annely Ahse" w:date="2013-06-06T13:02:00Z"/>
          <w:rFonts w:ascii="Verdana" w:eastAsia="Times New Roman" w:hAnsi="Verdana"/>
          <w:sz w:val="20"/>
          <w:szCs w:val="20"/>
          <w:lang w:eastAsia="et-EE"/>
        </w:rPr>
      </w:pPr>
      <w:ins w:id="747" w:author="Annely Ahse" w:date="2013-06-06T13:09:00Z">
        <w:r w:rsidRPr="00EA7CFF">
          <w:rPr>
            <w:rFonts w:ascii="Verdana" w:eastAsia="Times New Roman" w:hAnsi="Verdana"/>
            <w:sz w:val="20"/>
            <w:szCs w:val="20"/>
            <w:highlight w:val="yellow"/>
            <w:lang w:eastAsia="et-EE"/>
          </w:rPr>
          <w:t xml:space="preserve">(endine </w:t>
        </w:r>
      </w:ins>
      <w:ins w:id="748" w:author="Annely Ahse" w:date="2013-06-06T13:15:00Z">
        <w:r w:rsidR="008C2620">
          <w:rPr>
            <w:rFonts w:ascii="Verdana" w:eastAsia="Times New Roman" w:hAnsi="Verdana"/>
            <w:sz w:val="20"/>
            <w:szCs w:val="20"/>
            <w:highlight w:val="yellow"/>
            <w:lang w:eastAsia="et-EE"/>
          </w:rPr>
          <w:t xml:space="preserve">p </w:t>
        </w:r>
      </w:ins>
      <w:ins w:id="749" w:author="Annely Ahse" w:date="2013-06-06T13:09:00Z">
        <w:r w:rsidRPr="00EA7CFF">
          <w:rPr>
            <w:rFonts w:ascii="Verdana" w:eastAsia="Times New Roman" w:hAnsi="Verdana"/>
            <w:sz w:val="20"/>
            <w:szCs w:val="20"/>
            <w:highlight w:val="yellow"/>
            <w:lang w:eastAsia="et-EE"/>
          </w:rPr>
          <w:t>5.4.4.</w:t>
        </w:r>
      </w:ins>
      <w:ins w:id="750" w:author="Annely Ahse" w:date="2013-06-06T13:15:00Z">
        <w:r w:rsidR="008604DB">
          <w:rPr>
            <w:rFonts w:ascii="Verdana" w:eastAsia="Times New Roman" w:hAnsi="Verdana"/>
            <w:sz w:val="20"/>
            <w:szCs w:val="20"/>
            <w:highlight w:val="yellow"/>
            <w:lang w:eastAsia="et-EE"/>
          </w:rPr>
          <w:t>, täiendus märgitud kollasega</w:t>
        </w:r>
      </w:ins>
      <w:ins w:id="751" w:author="Annely Ahse" w:date="2013-06-06T13:09:00Z">
        <w:r w:rsidRPr="00EA7CFF">
          <w:rPr>
            <w:rFonts w:ascii="Verdana" w:eastAsia="Times New Roman" w:hAnsi="Verdana"/>
            <w:sz w:val="20"/>
            <w:szCs w:val="20"/>
            <w:highlight w:val="yellow"/>
            <w:lang w:eastAsia="et-EE"/>
          </w:rPr>
          <w:t>)</w:t>
        </w:r>
      </w:ins>
    </w:p>
    <w:p w:rsidR="00A021C6" w:rsidRPr="000D7216" w:rsidRDefault="00A021C6" w:rsidP="009633CA">
      <w:pPr>
        <w:spacing w:after="0" w:line="240" w:lineRule="auto"/>
        <w:ind w:left="1134" w:hanging="708"/>
        <w:jc w:val="both"/>
        <w:rPr>
          <w:rFonts w:ascii="Verdana" w:eastAsia="Times New Roman" w:hAnsi="Verdana"/>
          <w:sz w:val="20"/>
          <w:szCs w:val="20"/>
          <w:lang w:eastAsia="et-EE"/>
        </w:rPr>
      </w:pPr>
    </w:p>
    <w:p w:rsidR="009633CA" w:rsidRDefault="009633CA" w:rsidP="009633CA">
      <w:pPr>
        <w:spacing w:after="0" w:line="240" w:lineRule="auto"/>
        <w:jc w:val="both"/>
        <w:rPr>
          <w:ins w:id="752" w:author="Annely Ahse" w:date="2013-06-06T13:09:00Z"/>
          <w:rFonts w:ascii="Verdana" w:eastAsia="Times New Roman" w:hAnsi="Verdana"/>
          <w:b/>
          <w:sz w:val="20"/>
          <w:szCs w:val="20"/>
          <w:lang w:eastAsia="et-EE"/>
        </w:rPr>
      </w:pPr>
    </w:p>
    <w:p w:rsidR="00133F46" w:rsidRPr="000D7216" w:rsidRDefault="00133F46" w:rsidP="009633CA">
      <w:pPr>
        <w:spacing w:after="0" w:line="240" w:lineRule="auto"/>
        <w:jc w:val="both"/>
        <w:rPr>
          <w:rFonts w:ascii="Verdana" w:eastAsia="Times New Roman" w:hAnsi="Verdana"/>
          <w:b/>
          <w:sz w:val="20"/>
          <w:szCs w:val="20"/>
          <w:lang w:eastAsia="et-EE"/>
        </w:rPr>
      </w:pPr>
    </w:p>
    <w:p w:rsidR="009633CA" w:rsidRPr="000D7216" w:rsidRDefault="009633CA" w:rsidP="009633CA">
      <w:pPr>
        <w:spacing w:after="0" w:line="240" w:lineRule="auto"/>
        <w:jc w:val="both"/>
        <w:rPr>
          <w:rFonts w:ascii="Verdana" w:eastAsia="Times New Roman" w:hAnsi="Verdana"/>
          <w:b/>
          <w:sz w:val="20"/>
          <w:szCs w:val="20"/>
          <w:lang w:eastAsia="et-EE"/>
        </w:rPr>
      </w:pPr>
      <w:r w:rsidRPr="000D7216">
        <w:rPr>
          <w:rFonts w:ascii="Verdana" w:eastAsia="Times New Roman" w:hAnsi="Verdana"/>
          <w:b/>
          <w:sz w:val="20"/>
          <w:szCs w:val="20"/>
          <w:lang w:eastAsia="et-EE"/>
        </w:rPr>
        <w:t>5.</w:t>
      </w:r>
      <w:del w:id="753" w:author="Annely Ahse" w:date="2013-06-06T13:38:00Z">
        <w:r w:rsidRPr="000D7216" w:rsidDel="00B116C7">
          <w:rPr>
            <w:rFonts w:ascii="Verdana" w:eastAsia="Times New Roman" w:hAnsi="Verdana"/>
            <w:b/>
            <w:sz w:val="20"/>
            <w:szCs w:val="20"/>
            <w:lang w:eastAsia="et-EE"/>
          </w:rPr>
          <w:delText xml:space="preserve">5. </w:delText>
        </w:r>
      </w:del>
      <w:r w:rsidRPr="000D7216">
        <w:rPr>
          <w:rFonts w:ascii="Verdana" w:eastAsia="Times New Roman" w:hAnsi="Verdana"/>
          <w:b/>
          <w:sz w:val="20"/>
          <w:szCs w:val="20"/>
          <w:lang w:eastAsia="et-EE"/>
        </w:rPr>
        <w:t>Garantiifondi taastamine</w:t>
      </w:r>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Default="009633CA" w:rsidP="009633CA">
      <w:pPr>
        <w:spacing w:after="0" w:line="240" w:lineRule="auto"/>
        <w:ind w:left="1134" w:hanging="708"/>
        <w:jc w:val="both"/>
        <w:rPr>
          <w:ins w:id="754" w:author="Annely Ahse" w:date="2013-06-06T13:40:00Z"/>
          <w:rFonts w:ascii="Verdana" w:eastAsia="Times New Roman" w:hAnsi="Verdana"/>
          <w:sz w:val="20"/>
          <w:szCs w:val="20"/>
          <w:lang w:eastAsia="et-EE"/>
        </w:rPr>
      </w:pPr>
      <w:del w:id="755" w:author="Annely Ahse" w:date="2013-06-06T13:38:00Z">
        <w:r w:rsidRPr="000D7216" w:rsidDel="00B116C7">
          <w:rPr>
            <w:rFonts w:ascii="Verdana" w:eastAsia="Times New Roman" w:hAnsi="Verdana"/>
            <w:sz w:val="20"/>
            <w:szCs w:val="20"/>
            <w:lang w:eastAsia="et-EE"/>
          </w:rPr>
          <w:delText>5.</w:delText>
        </w:r>
      </w:del>
      <w:r w:rsidRPr="000D7216">
        <w:rPr>
          <w:rFonts w:ascii="Verdana" w:eastAsia="Times New Roman" w:hAnsi="Verdana"/>
          <w:sz w:val="20"/>
          <w:szCs w:val="20"/>
          <w:lang w:eastAsia="et-EE"/>
        </w:rPr>
        <w:t xml:space="preserve">5.1. </w:t>
      </w:r>
      <w:r w:rsidRPr="000D7216">
        <w:rPr>
          <w:rFonts w:ascii="Verdana" w:eastAsia="Times New Roman" w:hAnsi="Verdana"/>
          <w:sz w:val="20"/>
          <w:szCs w:val="20"/>
          <w:lang w:eastAsia="et-EE"/>
        </w:rPr>
        <w:tab/>
        <w:t xml:space="preserve">Börsi liige, kelle kohustuste mittetäitmise tulemusena kaetakse mittetäitmise tõttu tekkinud rahaline puudujääk </w:t>
      </w:r>
      <w:del w:id="756" w:author="Annely Ahse" w:date="2013-06-06T13:36:00Z">
        <w:r w:rsidRPr="000D7216" w:rsidDel="00B116C7">
          <w:rPr>
            <w:rFonts w:ascii="Verdana" w:eastAsia="Times New Roman" w:hAnsi="Verdana"/>
            <w:sz w:val="20"/>
            <w:szCs w:val="20"/>
            <w:lang w:eastAsia="et-EE"/>
          </w:rPr>
          <w:delText>Börsi</w:delText>
        </w:r>
      </w:del>
      <w:r w:rsidRPr="000D7216">
        <w:rPr>
          <w:rFonts w:ascii="Verdana" w:eastAsia="Times New Roman" w:hAnsi="Verdana"/>
          <w:sz w:val="20"/>
          <w:szCs w:val="20"/>
          <w:lang w:eastAsia="et-EE"/>
        </w:rPr>
        <w:t xml:space="preserve"> </w:t>
      </w:r>
      <w:ins w:id="757" w:author="Annely Ahse" w:date="2013-06-06T13:36:00Z">
        <w:r w:rsidR="00B116C7">
          <w:rPr>
            <w:rFonts w:ascii="Verdana" w:eastAsia="Times New Roman" w:hAnsi="Verdana"/>
            <w:sz w:val="20"/>
            <w:szCs w:val="20"/>
            <w:lang w:eastAsia="et-EE"/>
          </w:rPr>
          <w:t>G</w:t>
        </w:r>
      </w:ins>
      <w:del w:id="758" w:author="Annely Ahse" w:date="2013-06-06T13:36:00Z">
        <w:r w:rsidRPr="000D7216" w:rsidDel="00B116C7">
          <w:rPr>
            <w:rFonts w:ascii="Verdana" w:eastAsia="Times New Roman" w:hAnsi="Verdana"/>
            <w:sz w:val="20"/>
            <w:szCs w:val="20"/>
            <w:lang w:eastAsia="et-EE"/>
          </w:rPr>
          <w:delText>g</w:delText>
        </w:r>
      </w:del>
      <w:r w:rsidRPr="000D7216">
        <w:rPr>
          <w:rFonts w:ascii="Verdana" w:eastAsia="Times New Roman" w:hAnsi="Verdana"/>
          <w:sz w:val="20"/>
          <w:szCs w:val="20"/>
          <w:lang w:eastAsia="et-EE"/>
        </w:rPr>
        <w:t xml:space="preserve">arantiifondist, on kohustatud </w:t>
      </w:r>
      <w:ins w:id="759" w:author="Annely Ahse" w:date="2013-06-06T13:36:00Z">
        <w:r w:rsidR="00B116C7">
          <w:rPr>
            <w:rFonts w:ascii="Verdana" w:eastAsia="Times New Roman" w:hAnsi="Verdana"/>
            <w:sz w:val="20"/>
            <w:szCs w:val="20"/>
            <w:lang w:eastAsia="et-EE"/>
          </w:rPr>
          <w:t>Garantiifondist tehtud makse</w:t>
        </w:r>
        <w:r w:rsidR="00B116C7" w:rsidRPr="000D7216">
          <w:rPr>
            <w:rFonts w:ascii="Verdana" w:eastAsia="Times New Roman" w:hAnsi="Verdana"/>
            <w:sz w:val="20"/>
            <w:szCs w:val="20"/>
            <w:lang w:eastAsia="et-EE"/>
          </w:rPr>
          <w:t xml:space="preserve"> </w:t>
        </w:r>
      </w:ins>
      <w:r w:rsidRPr="000D7216">
        <w:rPr>
          <w:rFonts w:ascii="Verdana" w:eastAsia="Times New Roman" w:hAnsi="Verdana"/>
          <w:sz w:val="20"/>
          <w:szCs w:val="20"/>
          <w:lang w:eastAsia="et-EE"/>
        </w:rPr>
        <w:t>tagastama</w:t>
      </w:r>
      <w:del w:id="760" w:author="Annely Ahse" w:date="2013-06-06T13:36:00Z">
        <w:r w:rsidRPr="000D7216" w:rsidDel="00B116C7">
          <w:rPr>
            <w:rFonts w:ascii="Verdana" w:eastAsia="Times New Roman" w:hAnsi="Verdana"/>
            <w:sz w:val="20"/>
            <w:szCs w:val="20"/>
            <w:lang w:eastAsia="et-EE"/>
          </w:rPr>
          <w:delText xml:space="preserve"> </w:delText>
        </w:r>
      </w:del>
      <w:ins w:id="761" w:author="Annely Ahse" w:date="2013-06-06T13:36:00Z">
        <w:r w:rsidR="00B116C7">
          <w:rPr>
            <w:rFonts w:ascii="Verdana" w:eastAsia="Times New Roman" w:hAnsi="Verdana"/>
            <w:sz w:val="20"/>
            <w:szCs w:val="20"/>
            <w:lang w:eastAsia="et-EE"/>
          </w:rPr>
          <w:t>. L</w:t>
        </w:r>
      </w:ins>
      <w:del w:id="762" w:author="Annely Ahse" w:date="2013-06-06T13:36:00Z">
        <w:r w:rsidRPr="000D7216" w:rsidDel="00B116C7">
          <w:rPr>
            <w:rFonts w:ascii="Verdana" w:eastAsia="Times New Roman" w:hAnsi="Verdana"/>
            <w:sz w:val="20"/>
            <w:szCs w:val="20"/>
            <w:lang w:eastAsia="et-EE"/>
          </w:rPr>
          <w:delText>l</w:delText>
        </w:r>
      </w:del>
      <w:r w:rsidRPr="000D7216">
        <w:rPr>
          <w:rFonts w:ascii="Verdana" w:eastAsia="Times New Roman" w:hAnsi="Verdana"/>
          <w:sz w:val="20"/>
          <w:szCs w:val="20"/>
          <w:lang w:eastAsia="et-EE"/>
        </w:rPr>
        <w:t xml:space="preserve">isaks garantiifondist tehtud maksele </w:t>
      </w:r>
      <w:ins w:id="763" w:author="Annely Ahse" w:date="2013-06-06T13:36:00Z">
        <w:r w:rsidR="00B116C7">
          <w:rPr>
            <w:rFonts w:ascii="Verdana" w:eastAsia="Times New Roman" w:hAnsi="Verdana"/>
            <w:sz w:val="20"/>
            <w:szCs w:val="20"/>
            <w:lang w:eastAsia="et-EE"/>
          </w:rPr>
          <w:t xml:space="preserve">on Börsi liige kohustatud tagastama </w:t>
        </w:r>
      </w:ins>
      <w:r w:rsidRPr="000D7216">
        <w:rPr>
          <w:rFonts w:ascii="Verdana" w:eastAsia="Times New Roman" w:hAnsi="Verdana"/>
          <w:sz w:val="20"/>
          <w:szCs w:val="20"/>
          <w:lang w:eastAsia="et-EE"/>
        </w:rPr>
        <w:t xml:space="preserve">ka kõik </w:t>
      </w:r>
      <w:ins w:id="764" w:author="Annely Ahse" w:date="2013-06-06T13:37:00Z">
        <w:r w:rsidR="00B116C7">
          <w:rPr>
            <w:rFonts w:ascii="Verdana" w:eastAsia="Times New Roman" w:hAnsi="Verdana"/>
            <w:sz w:val="20"/>
            <w:szCs w:val="20"/>
            <w:lang w:eastAsia="et-EE"/>
          </w:rPr>
          <w:t>G</w:t>
        </w:r>
      </w:ins>
      <w:del w:id="765" w:author="Annely Ahse" w:date="2013-06-06T13:37:00Z">
        <w:r w:rsidRPr="000D7216" w:rsidDel="00B116C7">
          <w:rPr>
            <w:rFonts w:ascii="Verdana" w:eastAsia="Times New Roman" w:hAnsi="Verdana"/>
            <w:sz w:val="20"/>
            <w:szCs w:val="20"/>
            <w:lang w:eastAsia="et-EE"/>
          </w:rPr>
          <w:delText>g</w:delText>
        </w:r>
      </w:del>
      <w:r w:rsidRPr="000D7216">
        <w:rPr>
          <w:rFonts w:ascii="Verdana" w:eastAsia="Times New Roman" w:hAnsi="Verdana"/>
          <w:sz w:val="20"/>
          <w:szCs w:val="20"/>
          <w:lang w:eastAsia="et-EE"/>
        </w:rPr>
        <w:t>arantiifondi kasutamisega seotud kulud ning samuti tasud iga börsipäeva eest</w:t>
      </w:r>
      <w:ins w:id="766" w:author="Annely Ahse" w:date="2013-06-06T13:37:00Z">
        <w:r w:rsidR="00B116C7">
          <w:rPr>
            <w:rFonts w:ascii="Verdana" w:eastAsia="Times New Roman" w:hAnsi="Verdana"/>
            <w:sz w:val="20"/>
            <w:szCs w:val="20"/>
            <w:lang w:eastAsia="et-EE"/>
          </w:rPr>
          <w:t xml:space="preserve">. Nimetatud väljamaksed </w:t>
        </w:r>
      </w:ins>
      <w:ins w:id="767" w:author="Annely Ahse" w:date="2013-06-06T13:38:00Z">
        <w:r w:rsidR="00B116C7">
          <w:rPr>
            <w:rFonts w:ascii="Verdana" w:eastAsia="Times New Roman" w:hAnsi="Verdana"/>
            <w:sz w:val="20"/>
            <w:szCs w:val="20"/>
            <w:lang w:eastAsia="et-EE"/>
          </w:rPr>
          <w:t>peab Börsi liige</w:t>
        </w:r>
      </w:ins>
      <w:ins w:id="768" w:author="Annely Ahse" w:date="2013-06-06T13:37:00Z">
        <w:r w:rsidR="00B116C7">
          <w:rPr>
            <w:rFonts w:ascii="Verdana" w:eastAsia="Times New Roman" w:hAnsi="Verdana"/>
            <w:sz w:val="20"/>
            <w:szCs w:val="20"/>
            <w:lang w:eastAsia="et-EE"/>
          </w:rPr>
          <w:t xml:space="preserve"> taasta</w:t>
        </w:r>
      </w:ins>
      <w:ins w:id="769" w:author="Annely Ahse" w:date="2013-06-06T13:38:00Z">
        <w:r w:rsidR="00B116C7">
          <w:rPr>
            <w:rFonts w:ascii="Verdana" w:eastAsia="Times New Roman" w:hAnsi="Verdana"/>
            <w:sz w:val="20"/>
            <w:szCs w:val="20"/>
            <w:lang w:eastAsia="et-EE"/>
          </w:rPr>
          <w:t>ma</w:t>
        </w:r>
      </w:ins>
      <w:r w:rsidRPr="000D7216">
        <w:rPr>
          <w:rFonts w:ascii="Verdana" w:eastAsia="Times New Roman" w:hAnsi="Verdana"/>
          <w:sz w:val="20"/>
          <w:szCs w:val="20"/>
          <w:lang w:eastAsia="et-EE"/>
        </w:rPr>
        <w:t xml:space="preserve"> vastavalt Börsi poolt kehtestatud tingimustele hiljemalt Börsi poolt määratud tähtajaks.</w:t>
      </w:r>
    </w:p>
    <w:p w:rsidR="00B116C7" w:rsidRDefault="00B116C7" w:rsidP="009633CA">
      <w:pPr>
        <w:spacing w:after="0" w:line="240" w:lineRule="auto"/>
        <w:ind w:left="1134" w:hanging="708"/>
        <w:jc w:val="both"/>
        <w:rPr>
          <w:ins w:id="770" w:author="Annely Ahse" w:date="2013-06-06T13:40:00Z"/>
          <w:rFonts w:ascii="Verdana" w:eastAsia="Times New Roman" w:hAnsi="Verdana"/>
          <w:sz w:val="20"/>
          <w:szCs w:val="20"/>
          <w:lang w:eastAsia="et-EE"/>
        </w:rPr>
      </w:pPr>
    </w:p>
    <w:p w:rsidR="00537364" w:rsidRPr="000D7216" w:rsidRDefault="00B116C7" w:rsidP="00537364">
      <w:pPr>
        <w:spacing w:after="0" w:line="240" w:lineRule="auto"/>
        <w:ind w:left="1134" w:hanging="708"/>
        <w:jc w:val="both"/>
        <w:rPr>
          <w:ins w:id="771" w:author="Annely Ahse" w:date="2013-06-06T13:46:00Z"/>
          <w:rFonts w:ascii="Verdana" w:eastAsia="Times New Roman" w:hAnsi="Verdana"/>
          <w:sz w:val="20"/>
          <w:szCs w:val="20"/>
          <w:lang w:eastAsia="et-EE"/>
        </w:rPr>
      </w:pPr>
      <w:ins w:id="772" w:author="Annely Ahse" w:date="2013-06-06T13:40:00Z">
        <w:r>
          <w:rPr>
            <w:rFonts w:ascii="Verdana" w:eastAsia="Times New Roman" w:hAnsi="Verdana"/>
            <w:sz w:val="20"/>
            <w:szCs w:val="20"/>
            <w:lang w:eastAsia="et-EE"/>
          </w:rPr>
          <w:t>5.2.</w:t>
        </w:r>
        <w:r>
          <w:rPr>
            <w:rFonts w:ascii="Verdana" w:eastAsia="Times New Roman" w:hAnsi="Verdana"/>
            <w:sz w:val="20"/>
            <w:szCs w:val="20"/>
            <w:lang w:eastAsia="et-EE"/>
          </w:rPr>
          <w:tab/>
          <w:t>Punkti</w:t>
        </w:r>
      </w:ins>
      <w:ins w:id="773" w:author="Annely Ahse" w:date="2013-06-06T13:46:00Z">
        <w:r w:rsidR="00537364">
          <w:rPr>
            <w:rFonts w:ascii="Verdana" w:eastAsia="Times New Roman" w:hAnsi="Verdana"/>
            <w:sz w:val="20"/>
            <w:szCs w:val="20"/>
            <w:lang w:eastAsia="et-EE"/>
          </w:rPr>
          <w:t>s</w:t>
        </w:r>
      </w:ins>
      <w:ins w:id="774" w:author="Annely Ahse" w:date="2013-06-06T13:40:00Z">
        <w:r>
          <w:rPr>
            <w:rFonts w:ascii="Verdana" w:eastAsia="Times New Roman" w:hAnsi="Verdana"/>
            <w:sz w:val="20"/>
            <w:szCs w:val="20"/>
            <w:lang w:eastAsia="et-EE"/>
          </w:rPr>
          <w:t xml:space="preserve"> 5</w:t>
        </w:r>
      </w:ins>
      <w:ins w:id="775" w:author="Annely Ahse" w:date="2013-06-06T13:46:00Z">
        <w:r w:rsidR="00537364">
          <w:rPr>
            <w:rFonts w:ascii="Verdana" w:eastAsia="Times New Roman" w:hAnsi="Verdana"/>
            <w:sz w:val="20"/>
            <w:szCs w:val="20"/>
            <w:lang w:eastAsia="et-EE"/>
          </w:rPr>
          <w:t>.1</w:t>
        </w:r>
      </w:ins>
      <w:ins w:id="776" w:author="Annely Ahse" w:date="2013-06-06T13:40:00Z">
        <w:r>
          <w:rPr>
            <w:rFonts w:ascii="Verdana" w:eastAsia="Times New Roman" w:hAnsi="Verdana"/>
            <w:sz w:val="20"/>
            <w:szCs w:val="20"/>
            <w:lang w:eastAsia="et-EE"/>
          </w:rPr>
          <w:t xml:space="preserve"> sätestatu alusel tagastatud vahendid</w:t>
        </w:r>
        <w:r w:rsidRPr="00B116C7">
          <w:rPr>
            <w:rFonts w:ascii="Verdana" w:eastAsia="Times New Roman" w:hAnsi="Verdana"/>
            <w:sz w:val="20"/>
            <w:szCs w:val="20"/>
            <w:lang w:eastAsia="et-EE"/>
          </w:rPr>
          <w:t xml:space="preserve"> </w:t>
        </w:r>
        <w:r>
          <w:rPr>
            <w:rFonts w:ascii="Verdana" w:eastAsia="Times New Roman" w:hAnsi="Verdana"/>
            <w:sz w:val="20"/>
            <w:szCs w:val="20"/>
            <w:lang w:eastAsia="et-EE"/>
          </w:rPr>
          <w:t>kantakse Garantiifondi</w:t>
        </w:r>
      </w:ins>
      <w:ins w:id="777" w:author="Annely Ahse" w:date="2013-06-06T13:41:00Z">
        <w:r>
          <w:rPr>
            <w:rFonts w:ascii="Verdana" w:eastAsia="Times New Roman" w:hAnsi="Verdana"/>
            <w:sz w:val="20"/>
            <w:szCs w:val="20"/>
            <w:lang w:eastAsia="et-EE"/>
          </w:rPr>
          <w:t xml:space="preserve"> </w:t>
        </w:r>
      </w:ins>
      <w:ins w:id="778" w:author="Annely Ahse" w:date="2013-06-06T13:46:00Z">
        <w:r w:rsidR="00537364">
          <w:rPr>
            <w:rFonts w:ascii="Verdana" w:eastAsia="Times New Roman" w:hAnsi="Verdana"/>
            <w:sz w:val="20"/>
            <w:szCs w:val="20"/>
            <w:lang w:eastAsia="et-EE"/>
          </w:rPr>
          <w:t xml:space="preserve">vastavalt Garantiifondist tehtud väljamaksetele </w:t>
        </w:r>
      </w:ins>
      <w:ins w:id="779" w:author="Annely Ahse" w:date="2013-06-06T13:47:00Z">
        <w:r w:rsidR="00537364">
          <w:rPr>
            <w:rFonts w:ascii="Verdana" w:eastAsia="Times New Roman" w:hAnsi="Verdana"/>
            <w:sz w:val="20"/>
            <w:szCs w:val="20"/>
            <w:lang w:eastAsia="et-EE"/>
          </w:rPr>
          <w:t xml:space="preserve">Börsi liikmete kaupa </w:t>
        </w:r>
      </w:ins>
      <w:ins w:id="780" w:author="Annely Ahse" w:date="2013-06-06T13:46:00Z">
        <w:r w:rsidR="00537364">
          <w:rPr>
            <w:rFonts w:ascii="Verdana" w:eastAsia="Times New Roman" w:hAnsi="Verdana"/>
            <w:sz w:val="20"/>
            <w:szCs w:val="20"/>
            <w:lang w:eastAsia="et-EE"/>
          </w:rPr>
          <w:t>vastavalt Börsi liikmete  kaupa peetavale sisemisele arvestusele</w:t>
        </w:r>
      </w:ins>
      <w:ins w:id="781" w:author="Annely Ahse" w:date="2013-06-06T13:47:00Z">
        <w:r w:rsidR="00537364">
          <w:rPr>
            <w:rFonts w:ascii="Verdana" w:eastAsia="Times New Roman" w:hAnsi="Verdana"/>
            <w:sz w:val="20"/>
            <w:szCs w:val="20"/>
            <w:lang w:eastAsia="et-EE"/>
          </w:rPr>
          <w:t xml:space="preserve">. Esimeses järjekorras taastatakse teiste Börsi liikmete vahendid vastavalt sisemisele arvestusele. </w:t>
        </w:r>
      </w:ins>
    </w:p>
    <w:p w:rsidR="00537364" w:rsidRPr="000D7216" w:rsidDel="00537364" w:rsidRDefault="00537364" w:rsidP="009633CA">
      <w:pPr>
        <w:spacing w:after="0" w:line="240" w:lineRule="auto"/>
        <w:ind w:left="1134" w:hanging="708"/>
        <w:jc w:val="both"/>
        <w:rPr>
          <w:del w:id="782" w:author="Annely Ahse" w:date="2013-06-06T13:46:00Z"/>
          <w:rFonts w:ascii="Verdana" w:eastAsia="Times New Roman" w:hAnsi="Verdana"/>
          <w:sz w:val="20"/>
          <w:szCs w:val="20"/>
          <w:lang w:eastAsia="et-EE"/>
        </w:rPr>
      </w:pPr>
    </w:p>
    <w:p w:rsidR="009633CA" w:rsidRPr="000D7216" w:rsidRDefault="009633CA" w:rsidP="009633CA">
      <w:pPr>
        <w:spacing w:after="0" w:line="240" w:lineRule="auto"/>
        <w:ind w:left="1701" w:hanging="850"/>
        <w:jc w:val="both"/>
        <w:rPr>
          <w:rFonts w:ascii="Verdana" w:eastAsia="Times New Roman" w:hAnsi="Verdana"/>
          <w:sz w:val="20"/>
          <w:szCs w:val="20"/>
          <w:lang w:eastAsia="et-EE"/>
        </w:rPr>
      </w:pPr>
    </w:p>
    <w:p w:rsidR="009633CA" w:rsidRPr="000D7216" w:rsidRDefault="009633CA" w:rsidP="00B116C7">
      <w:pPr>
        <w:spacing w:after="0" w:line="240" w:lineRule="auto"/>
        <w:ind w:left="1134" w:hanging="708"/>
        <w:jc w:val="both"/>
        <w:rPr>
          <w:rFonts w:ascii="Verdana" w:eastAsia="Times New Roman" w:hAnsi="Verdana"/>
          <w:sz w:val="20"/>
          <w:szCs w:val="20"/>
          <w:lang w:eastAsia="et-EE"/>
        </w:rPr>
      </w:pPr>
      <w:del w:id="783" w:author="Annely Ahse" w:date="2013-06-06T13:38:00Z">
        <w:r w:rsidRPr="000D7216" w:rsidDel="00B116C7">
          <w:rPr>
            <w:rFonts w:ascii="Verdana" w:eastAsia="Times New Roman" w:hAnsi="Verdana"/>
            <w:sz w:val="20"/>
            <w:szCs w:val="20"/>
            <w:lang w:eastAsia="et-EE"/>
          </w:rPr>
          <w:delText>5.</w:delText>
        </w:r>
      </w:del>
      <w:r w:rsidRPr="000D7216">
        <w:rPr>
          <w:rFonts w:ascii="Verdana" w:eastAsia="Times New Roman" w:hAnsi="Verdana"/>
          <w:sz w:val="20"/>
          <w:szCs w:val="20"/>
          <w:lang w:eastAsia="et-EE"/>
        </w:rPr>
        <w:t>5.</w:t>
      </w:r>
      <w:ins w:id="784" w:author="Annely Ahse" w:date="2013-06-06T13:47:00Z">
        <w:r w:rsidR="00537364">
          <w:rPr>
            <w:rFonts w:ascii="Verdana" w:eastAsia="Times New Roman" w:hAnsi="Verdana"/>
            <w:sz w:val="20"/>
            <w:szCs w:val="20"/>
            <w:lang w:eastAsia="et-EE"/>
          </w:rPr>
          <w:t>3</w:t>
        </w:r>
      </w:ins>
      <w:del w:id="785" w:author="Annely Ahse" w:date="2013-06-06T13:47:00Z">
        <w:r w:rsidRPr="000D7216" w:rsidDel="00537364">
          <w:rPr>
            <w:rFonts w:ascii="Verdana" w:eastAsia="Times New Roman" w:hAnsi="Verdana"/>
            <w:sz w:val="20"/>
            <w:szCs w:val="20"/>
            <w:lang w:eastAsia="et-EE"/>
          </w:rPr>
          <w:delText>2</w:delText>
        </w:r>
      </w:del>
      <w:r w:rsidRPr="000D7216">
        <w:rPr>
          <w:rFonts w:ascii="Verdana" w:eastAsia="Times New Roman" w:hAnsi="Verdana"/>
          <w:sz w:val="20"/>
          <w:szCs w:val="20"/>
          <w:lang w:eastAsia="et-EE"/>
        </w:rPr>
        <w:t>.</w:t>
      </w:r>
      <w:r w:rsidRPr="000D7216">
        <w:rPr>
          <w:rFonts w:ascii="Verdana" w:eastAsia="Times New Roman" w:hAnsi="Verdana"/>
          <w:sz w:val="20"/>
          <w:szCs w:val="20"/>
          <w:lang w:eastAsia="et-EE"/>
        </w:rPr>
        <w:tab/>
        <w:t xml:space="preserve">Juhul, kui Börsi liige, kelle kohustuste mittetäitmise tõttu kasutati </w:t>
      </w:r>
      <w:ins w:id="786" w:author="Annely Ahse" w:date="2013-06-06T13:48:00Z">
        <w:r w:rsidR="00537364">
          <w:rPr>
            <w:rFonts w:ascii="Verdana" w:eastAsia="Times New Roman" w:hAnsi="Verdana"/>
            <w:sz w:val="20"/>
            <w:szCs w:val="20"/>
            <w:lang w:eastAsia="et-EE"/>
          </w:rPr>
          <w:t>G</w:t>
        </w:r>
      </w:ins>
      <w:del w:id="787" w:author="Annely Ahse" w:date="2013-06-06T13:48:00Z">
        <w:r w:rsidRPr="000D7216" w:rsidDel="00537364">
          <w:rPr>
            <w:rFonts w:ascii="Verdana" w:eastAsia="Times New Roman" w:hAnsi="Verdana"/>
            <w:sz w:val="20"/>
            <w:szCs w:val="20"/>
            <w:lang w:eastAsia="et-EE"/>
          </w:rPr>
          <w:delText>g</w:delText>
        </w:r>
      </w:del>
      <w:r w:rsidRPr="000D7216">
        <w:rPr>
          <w:rFonts w:ascii="Verdana" w:eastAsia="Times New Roman" w:hAnsi="Verdana"/>
          <w:sz w:val="20"/>
          <w:szCs w:val="20"/>
          <w:lang w:eastAsia="et-EE"/>
        </w:rPr>
        <w:t xml:space="preserve">arantiifondi vahendeid, ei tagasta </w:t>
      </w:r>
      <w:ins w:id="788" w:author="Annely Ahse" w:date="2013-06-06T13:48:00Z">
        <w:r w:rsidR="00537364">
          <w:rPr>
            <w:rFonts w:ascii="Verdana" w:eastAsia="Times New Roman" w:hAnsi="Verdana"/>
            <w:sz w:val="20"/>
            <w:szCs w:val="20"/>
            <w:lang w:eastAsia="et-EE"/>
          </w:rPr>
          <w:t>G</w:t>
        </w:r>
      </w:ins>
      <w:del w:id="789" w:author="Annely Ahse" w:date="2013-06-06T13:48:00Z">
        <w:r w:rsidRPr="000D7216" w:rsidDel="00537364">
          <w:rPr>
            <w:rFonts w:ascii="Verdana" w:eastAsia="Times New Roman" w:hAnsi="Verdana"/>
            <w:sz w:val="20"/>
            <w:szCs w:val="20"/>
            <w:lang w:eastAsia="et-EE"/>
          </w:rPr>
          <w:delText>g</w:delText>
        </w:r>
      </w:del>
      <w:r w:rsidRPr="000D7216">
        <w:rPr>
          <w:rFonts w:ascii="Verdana" w:eastAsia="Times New Roman" w:hAnsi="Verdana"/>
          <w:sz w:val="20"/>
          <w:szCs w:val="20"/>
          <w:lang w:eastAsia="et-EE"/>
        </w:rPr>
        <w:t xml:space="preserve">arantiifondist tehtud makseid ning muid </w:t>
      </w:r>
      <w:ins w:id="790" w:author="Annely Ahse" w:date="2013-06-06T13:48:00Z">
        <w:r w:rsidR="00537364">
          <w:rPr>
            <w:rFonts w:ascii="Verdana" w:eastAsia="Times New Roman" w:hAnsi="Verdana"/>
            <w:sz w:val="20"/>
            <w:szCs w:val="20"/>
            <w:lang w:eastAsia="et-EE"/>
          </w:rPr>
          <w:t>punktis 5.1. nimetatud G</w:t>
        </w:r>
      </w:ins>
      <w:del w:id="791" w:author="Annely Ahse" w:date="2013-06-06T13:48:00Z">
        <w:r w:rsidRPr="000D7216" w:rsidDel="00537364">
          <w:rPr>
            <w:rFonts w:ascii="Verdana" w:eastAsia="Times New Roman" w:hAnsi="Verdana"/>
            <w:sz w:val="20"/>
            <w:szCs w:val="20"/>
            <w:lang w:eastAsia="et-EE"/>
          </w:rPr>
          <w:delText>g</w:delText>
        </w:r>
      </w:del>
      <w:r w:rsidRPr="000D7216">
        <w:rPr>
          <w:rFonts w:ascii="Verdana" w:eastAsia="Times New Roman" w:hAnsi="Verdana"/>
          <w:sz w:val="20"/>
          <w:szCs w:val="20"/>
          <w:lang w:eastAsia="et-EE"/>
        </w:rPr>
        <w:t xml:space="preserve">arantiifondi kasutamisega seotud kulusid ja tasusid </w:t>
      </w:r>
      <w:del w:id="792" w:author="Annely Ahse" w:date="2013-06-06T13:48:00Z">
        <w:r w:rsidRPr="000D7216" w:rsidDel="00537364">
          <w:rPr>
            <w:rFonts w:ascii="Verdana" w:eastAsia="Times New Roman" w:hAnsi="Verdana"/>
            <w:sz w:val="20"/>
            <w:szCs w:val="20"/>
            <w:lang w:eastAsia="et-EE"/>
          </w:rPr>
          <w:delText xml:space="preserve">punktis 5.5.1. nimetatud </w:delText>
        </w:r>
      </w:del>
      <w:ins w:id="793" w:author="Annely Ahse" w:date="2013-06-06T13:48:00Z">
        <w:r w:rsidR="00537364">
          <w:rPr>
            <w:rFonts w:ascii="Verdana" w:eastAsia="Times New Roman" w:hAnsi="Verdana"/>
            <w:sz w:val="20"/>
            <w:szCs w:val="20"/>
            <w:lang w:eastAsia="et-EE"/>
          </w:rPr>
          <w:t xml:space="preserve">määratud </w:t>
        </w:r>
      </w:ins>
      <w:r w:rsidRPr="000D7216">
        <w:rPr>
          <w:rFonts w:ascii="Verdana" w:eastAsia="Times New Roman" w:hAnsi="Verdana"/>
          <w:sz w:val="20"/>
          <w:szCs w:val="20"/>
          <w:lang w:eastAsia="et-EE"/>
        </w:rPr>
        <w:t xml:space="preserve">tähtaja jooksul, on Börsil õigus nõuda </w:t>
      </w:r>
      <w:ins w:id="794" w:author="Annely Ahse" w:date="2013-06-06T13:49:00Z">
        <w:r w:rsidR="00537364">
          <w:rPr>
            <w:rFonts w:ascii="Verdana" w:eastAsia="Times New Roman" w:hAnsi="Verdana"/>
            <w:sz w:val="20"/>
            <w:szCs w:val="20"/>
            <w:lang w:eastAsia="et-EE"/>
          </w:rPr>
          <w:t xml:space="preserve">täiendava </w:t>
        </w:r>
      </w:ins>
      <w:r w:rsidRPr="000D7216">
        <w:rPr>
          <w:rFonts w:ascii="Verdana" w:eastAsia="Times New Roman" w:hAnsi="Verdana"/>
          <w:sz w:val="20"/>
          <w:szCs w:val="20"/>
          <w:lang w:eastAsia="et-EE"/>
        </w:rPr>
        <w:t xml:space="preserve">tagatise </w:t>
      </w:r>
      <w:r w:rsidRPr="000D7216">
        <w:rPr>
          <w:rFonts w:ascii="Verdana" w:eastAsia="Times New Roman" w:hAnsi="Verdana"/>
          <w:iCs/>
          <w:sz w:val="20"/>
          <w:szCs w:val="20"/>
          <w:lang w:eastAsia="et-EE"/>
        </w:rPr>
        <w:t>(pangagarantii, väärtpaberite pantimine)</w:t>
      </w:r>
      <w:r w:rsidRPr="000D7216">
        <w:rPr>
          <w:rFonts w:ascii="Verdana" w:eastAsia="Times New Roman" w:hAnsi="Verdana"/>
          <w:sz w:val="20"/>
          <w:szCs w:val="20"/>
          <w:lang w:eastAsia="et-EE"/>
        </w:rPr>
        <w:t xml:space="preserve"> seadmist ning Börsi poolt kindlaksmääratud viivisintressi tasumist võlgnetavalt summalt iga viivitatud kalendripäeva kohta. </w:t>
      </w:r>
    </w:p>
    <w:p w:rsidR="009633CA" w:rsidRPr="000D7216" w:rsidRDefault="009633CA" w:rsidP="009633CA">
      <w:pPr>
        <w:spacing w:after="0" w:line="240" w:lineRule="auto"/>
        <w:ind w:left="1701" w:hanging="850"/>
        <w:jc w:val="both"/>
        <w:rPr>
          <w:rFonts w:ascii="Verdana" w:eastAsia="Times New Roman" w:hAnsi="Verdana"/>
          <w:sz w:val="20"/>
          <w:szCs w:val="20"/>
          <w:lang w:eastAsia="et-EE"/>
        </w:rPr>
      </w:pPr>
    </w:p>
    <w:p w:rsidR="00537364" w:rsidRDefault="009633CA" w:rsidP="009633CA">
      <w:pPr>
        <w:spacing w:after="0" w:line="240" w:lineRule="auto"/>
        <w:ind w:left="1134" w:hanging="708"/>
        <w:jc w:val="both"/>
        <w:rPr>
          <w:ins w:id="795" w:author="Annely Ahse" w:date="2013-06-06T14:19:00Z"/>
          <w:rFonts w:ascii="Verdana" w:eastAsia="Times New Roman" w:hAnsi="Verdana"/>
          <w:sz w:val="20"/>
          <w:szCs w:val="20"/>
          <w:lang w:eastAsia="et-EE"/>
        </w:rPr>
      </w:pPr>
      <w:r w:rsidRPr="000D7216">
        <w:rPr>
          <w:rFonts w:ascii="Verdana" w:eastAsia="Times New Roman" w:hAnsi="Verdana"/>
          <w:sz w:val="20"/>
          <w:szCs w:val="20"/>
          <w:lang w:eastAsia="et-EE"/>
        </w:rPr>
        <w:t>5.</w:t>
      </w:r>
      <w:ins w:id="796" w:author="Annely Ahse" w:date="2013-06-06T13:49:00Z">
        <w:r w:rsidR="00537364">
          <w:rPr>
            <w:rFonts w:ascii="Verdana" w:eastAsia="Times New Roman" w:hAnsi="Verdana"/>
            <w:sz w:val="20"/>
            <w:szCs w:val="20"/>
            <w:lang w:eastAsia="et-EE"/>
          </w:rPr>
          <w:t>4</w:t>
        </w:r>
      </w:ins>
      <w:del w:id="797" w:author="Annely Ahse" w:date="2013-06-06T13:49:00Z">
        <w:r w:rsidRPr="000D7216" w:rsidDel="00537364">
          <w:rPr>
            <w:rFonts w:ascii="Verdana" w:eastAsia="Times New Roman" w:hAnsi="Verdana"/>
            <w:sz w:val="20"/>
            <w:szCs w:val="20"/>
            <w:lang w:eastAsia="et-EE"/>
          </w:rPr>
          <w:delText>5.3</w:delText>
        </w:r>
      </w:del>
      <w:r w:rsidRPr="000D7216">
        <w:rPr>
          <w:rFonts w:ascii="Verdana" w:eastAsia="Times New Roman" w:hAnsi="Verdana"/>
          <w:sz w:val="20"/>
          <w:szCs w:val="20"/>
          <w:lang w:eastAsia="et-EE"/>
        </w:rPr>
        <w:t>.</w:t>
      </w:r>
      <w:r w:rsidRPr="000D7216">
        <w:rPr>
          <w:rFonts w:ascii="Verdana" w:eastAsia="Times New Roman" w:hAnsi="Verdana"/>
          <w:sz w:val="20"/>
          <w:szCs w:val="20"/>
          <w:lang w:eastAsia="et-EE"/>
        </w:rPr>
        <w:tab/>
      </w:r>
      <w:ins w:id="798" w:author="Annely Ahse" w:date="2013-06-06T14:09:00Z">
        <w:r w:rsidR="006F4B1D">
          <w:rPr>
            <w:rFonts w:ascii="Verdana" w:eastAsia="Times New Roman" w:hAnsi="Verdana"/>
            <w:sz w:val="20"/>
            <w:szCs w:val="20"/>
            <w:lang w:eastAsia="et-EE"/>
          </w:rPr>
          <w:t xml:space="preserve">Juhul, kui tehingute täitmise tagamiseks on kasutatud kõigi Börsi liikmete poolt Garantiifondi kantud vahendeid ja kui Börsi liige, kes tingis Garantiifondi vahendite kasutamise, ei tagasta Garantiifondi vahendeid, on Börsi liikmed kohustatud </w:t>
        </w:r>
      </w:ins>
      <w:ins w:id="799" w:author="Annely Ahse" w:date="2013-06-06T14:12:00Z">
        <w:r w:rsidR="006F4B1D">
          <w:rPr>
            <w:rFonts w:ascii="Verdana" w:eastAsia="Times New Roman" w:hAnsi="Verdana"/>
            <w:sz w:val="20"/>
            <w:szCs w:val="20"/>
            <w:lang w:eastAsia="et-EE"/>
          </w:rPr>
          <w:t>tegema täiendavad</w:t>
        </w:r>
      </w:ins>
      <w:ins w:id="800" w:author="Annely Ahse" w:date="2013-06-06T14:09:00Z">
        <w:r w:rsidR="006F4B1D">
          <w:rPr>
            <w:rFonts w:ascii="Verdana" w:eastAsia="Times New Roman" w:hAnsi="Verdana"/>
            <w:sz w:val="20"/>
            <w:szCs w:val="20"/>
            <w:lang w:eastAsia="et-EE"/>
          </w:rPr>
          <w:t xml:space="preserve"> osamaksed</w:t>
        </w:r>
        <w:r w:rsidR="00F24E01">
          <w:rPr>
            <w:rFonts w:ascii="Verdana" w:eastAsia="Times New Roman" w:hAnsi="Verdana"/>
            <w:sz w:val="20"/>
            <w:szCs w:val="20"/>
            <w:lang w:eastAsia="et-EE"/>
          </w:rPr>
          <w:t xml:space="preserve">. </w:t>
        </w:r>
      </w:ins>
      <w:ins w:id="801" w:author="Annely Ahse" w:date="2013-06-06T14:24:00Z">
        <w:r w:rsidR="00F24E01">
          <w:rPr>
            <w:rFonts w:ascii="Verdana" w:eastAsia="Times New Roman" w:hAnsi="Verdana"/>
            <w:sz w:val="20"/>
            <w:szCs w:val="20"/>
            <w:lang w:eastAsia="et-EE"/>
          </w:rPr>
          <w:lastRenderedPageBreak/>
          <w:t>Selleks Börsi poolt nõutavate e</w:t>
        </w:r>
      </w:ins>
      <w:ins w:id="802" w:author="Annely Ahse" w:date="2013-06-06T14:09:00Z">
        <w:r w:rsidR="006F4B1D">
          <w:rPr>
            <w:rFonts w:ascii="Verdana" w:eastAsia="Times New Roman" w:hAnsi="Verdana"/>
            <w:sz w:val="20"/>
            <w:szCs w:val="20"/>
            <w:lang w:eastAsia="et-EE"/>
          </w:rPr>
          <w:t xml:space="preserve">rakorraliste lisaosamaksete </w:t>
        </w:r>
      </w:ins>
      <w:ins w:id="803" w:author="Annely Ahse" w:date="2013-06-06T14:13:00Z">
        <w:r w:rsidR="006F4B1D">
          <w:rPr>
            <w:rFonts w:ascii="Verdana" w:eastAsia="Times New Roman" w:hAnsi="Verdana"/>
            <w:sz w:val="20"/>
            <w:szCs w:val="20"/>
            <w:lang w:eastAsia="et-EE"/>
          </w:rPr>
          <w:t>kogumaht</w:t>
        </w:r>
      </w:ins>
      <w:ins w:id="804" w:author="Annely Ahse" w:date="2013-06-06T14:09:00Z">
        <w:r w:rsidR="006F4B1D">
          <w:rPr>
            <w:rFonts w:ascii="Verdana" w:eastAsia="Times New Roman" w:hAnsi="Verdana"/>
            <w:sz w:val="20"/>
            <w:szCs w:val="20"/>
            <w:lang w:eastAsia="et-EE"/>
          </w:rPr>
          <w:t xml:space="preserve"> kogumis kalendriaasta jooksul </w:t>
        </w:r>
      </w:ins>
      <w:ins w:id="805" w:author="Annely Ahse" w:date="2013-06-06T14:16:00Z">
        <w:r w:rsidR="006F4B1D">
          <w:rPr>
            <w:rFonts w:ascii="Verdana" w:eastAsia="Times New Roman" w:hAnsi="Verdana"/>
            <w:sz w:val="20"/>
            <w:szCs w:val="20"/>
            <w:lang w:eastAsia="et-EE"/>
          </w:rPr>
          <w:t xml:space="preserve">Börsi liikme suhtes </w:t>
        </w:r>
      </w:ins>
      <w:ins w:id="806" w:author="Annely Ahse" w:date="2013-06-06T14:09:00Z">
        <w:r w:rsidR="006F4B1D">
          <w:rPr>
            <w:rFonts w:ascii="Verdana" w:eastAsia="Times New Roman" w:hAnsi="Verdana"/>
            <w:sz w:val="20"/>
            <w:szCs w:val="20"/>
            <w:lang w:eastAsia="et-EE"/>
          </w:rPr>
          <w:t xml:space="preserve">ei </w:t>
        </w:r>
      </w:ins>
      <w:ins w:id="807" w:author="Annely Ahse" w:date="2013-06-06T14:14:00Z">
        <w:r w:rsidR="006F4B1D">
          <w:rPr>
            <w:rFonts w:ascii="Verdana" w:eastAsia="Times New Roman" w:hAnsi="Verdana"/>
            <w:sz w:val="20"/>
            <w:szCs w:val="20"/>
            <w:lang w:eastAsia="et-EE"/>
          </w:rPr>
          <w:t xml:space="preserve">või ületada </w:t>
        </w:r>
      </w:ins>
      <w:ins w:id="808" w:author="Annely Ahse" w:date="2013-06-06T14:17:00Z">
        <w:r w:rsidR="006F4B1D">
          <w:rPr>
            <w:rFonts w:ascii="Verdana" w:eastAsia="Times New Roman" w:hAnsi="Verdana"/>
            <w:sz w:val="20"/>
            <w:szCs w:val="20"/>
            <w:lang w:eastAsia="et-EE"/>
          </w:rPr>
          <w:t>tema arvel Garantiifondis peale viimast ümberarvutust hoitava kogu</w:t>
        </w:r>
      </w:ins>
      <w:ins w:id="809" w:author="Annely Ahse" w:date="2013-06-06T14:14:00Z">
        <w:r w:rsidR="006F4B1D">
          <w:rPr>
            <w:rFonts w:ascii="Verdana" w:eastAsia="Times New Roman" w:hAnsi="Verdana"/>
            <w:sz w:val="20"/>
            <w:szCs w:val="20"/>
            <w:lang w:eastAsia="et-EE"/>
          </w:rPr>
          <w:t xml:space="preserve">osamakse </w:t>
        </w:r>
      </w:ins>
      <w:ins w:id="810" w:author="Annely Ahse" w:date="2013-06-06T14:18:00Z">
        <w:r w:rsidR="006F4B1D">
          <w:rPr>
            <w:rFonts w:ascii="Verdana" w:eastAsia="Times New Roman" w:hAnsi="Verdana"/>
            <w:sz w:val="20"/>
            <w:szCs w:val="20"/>
            <w:lang w:eastAsia="et-EE"/>
          </w:rPr>
          <w:t xml:space="preserve">summa </w:t>
        </w:r>
      </w:ins>
      <w:ins w:id="811" w:author="Annely Ahse" w:date="2013-06-06T14:17:00Z">
        <w:r w:rsidR="006F4B1D">
          <w:rPr>
            <w:rFonts w:ascii="Verdana" w:eastAsia="Times New Roman" w:hAnsi="Verdana"/>
            <w:sz w:val="20"/>
            <w:szCs w:val="20"/>
            <w:lang w:eastAsia="et-EE"/>
          </w:rPr>
          <w:t xml:space="preserve">kahekordset väärtust </w:t>
        </w:r>
      </w:ins>
      <w:ins w:id="812" w:author="Annely Ahse" w:date="2013-06-06T14:14:00Z">
        <w:r w:rsidR="006F4B1D">
          <w:rPr>
            <w:rFonts w:ascii="Verdana" w:eastAsia="Times New Roman" w:hAnsi="Verdana"/>
            <w:sz w:val="20"/>
            <w:szCs w:val="20"/>
            <w:lang w:eastAsia="et-EE"/>
          </w:rPr>
          <w:t>(</w:t>
        </w:r>
      </w:ins>
      <w:ins w:id="813" w:author="Annely Ahse" w:date="2013-06-06T14:16:00Z">
        <w:r w:rsidR="006F4B1D">
          <w:rPr>
            <w:rFonts w:ascii="Verdana" w:eastAsia="Times New Roman" w:hAnsi="Verdana"/>
            <w:sz w:val="20"/>
            <w:szCs w:val="20"/>
            <w:lang w:eastAsia="et-EE"/>
          </w:rPr>
          <w:t>rahaline ülem</w:t>
        </w:r>
      </w:ins>
      <w:ins w:id="814" w:author="Annely Ahse" w:date="2013-06-06T14:14:00Z">
        <w:r w:rsidR="006F4B1D">
          <w:rPr>
            <w:rFonts w:ascii="Verdana" w:eastAsia="Times New Roman" w:hAnsi="Verdana"/>
            <w:sz w:val="20"/>
            <w:szCs w:val="20"/>
            <w:lang w:eastAsia="et-EE"/>
          </w:rPr>
          <w:t>määr, mida taastamisnõuded</w:t>
        </w:r>
      </w:ins>
      <w:ins w:id="815" w:author="Annely Ahse" w:date="2013-06-06T14:16:00Z">
        <w:r w:rsidR="006F4B1D" w:rsidRPr="006F4B1D">
          <w:rPr>
            <w:rFonts w:ascii="Verdana" w:eastAsia="Times New Roman" w:hAnsi="Verdana"/>
            <w:sz w:val="20"/>
            <w:szCs w:val="20"/>
            <w:lang w:eastAsia="et-EE"/>
          </w:rPr>
          <w:t xml:space="preserve"> </w:t>
        </w:r>
        <w:r w:rsidR="006F4B1D">
          <w:rPr>
            <w:rFonts w:ascii="Verdana" w:eastAsia="Times New Roman" w:hAnsi="Verdana"/>
            <w:sz w:val="20"/>
            <w:szCs w:val="20"/>
            <w:lang w:eastAsia="et-EE"/>
          </w:rPr>
          <w:t>ei või ületada</w:t>
        </w:r>
      </w:ins>
      <w:ins w:id="816" w:author="Annely Ahse" w:date="2013-06-06T14:14:00Z">
        <w:r w:rsidR="006F4B1D">
          <w:rPr>
            <w:rFonts w:ascii="Verdana" w:eastAsia="Times New Roman" w:hAnsi="Verdana"/>
            <w:sz w:val="20"/>
            <w:szCs w:val="20"/>
            <w:lang w:eastAsia="et-EE"/>
          </w:rPr>
          <w:t>)</w:t>
        </w:r>
      </w:ins>
      <w:ins w:id="817" w:author="Annely Ahse" w:date="2013-06-06T14:18:00Z">
        <w:r w:rsidR="006F4B1D">
          <w:rPr>
            <w:rFonts w:ascii="Verdana" w:eastAsia="Times New Roman" w:hAnsi="Verdana"/>
            <w:sz w:val="20"/>
            <w:szCs w:val="20"/>
            <w:lang w:eastAsia="et-EE"/>
          </w:rPr>
          <w:t xml:space="preserve">. Nimetatud piirangut ei kohaldata Börsi liikme suhtes, kes põhjustas Garantiifondi vahendite </w:t>
        </w:r>
      </w:ins>
      <w:ins w:id="818" w:author="Annely Ahse" w:date="2013-06-06T14:19:00Z">
        <w:r w:rsidR="006F4B1D">
          <w:rPr>
            <w:rFonts w:ascii="Verdana" w:eastAsia="Times New Roman" w:hAnsi="Verdana"/>
            <w:sz w:val="20"/>
            <w:szCs w:val="20"/>
            <w:lang w:eastAsia="et-EE"/>
          </w:rPr>
          <w:t>kasutamise.</w:t>
        </w:r>
      </w:ins>
    </w:p>
    <w:p w:rsidR="006F4B1D" w:rsidRDefault="006F4B1D" w:rsidP="009633CA">
      <w:pPr>
        <w:spacing w:after="0" w:line="240" w:lineRule="auto"/>
        <w:ind w:left="1134" w:hanging="708"/>
        <w:jc w:val="both"/>
        <w:rPr>
          <w:ins w:id="819" w:author="Annely Ahse" w:date="2013-06-06T14:19:00Z"/>
          <w:rFonts w:ascii="Verdana" w:eastAsia="Times New Roman" w:hAnsi="Verdana"/>
          <w:sz w:val="20"/>
          <w:szCs w:val="20"/>
          <w:lang w:eastAsia="et-EE"/>
        </w:rPr>
      </w:pPr>
    </w:p>
    <w:p w:rsidR="006F4B1D" w:rsidRDefault="00F24E01" w:rsidP="009633CA">
      <w:pPr>
        <w:spacing w:after="0" w:line="240" w:lineRule="auto"/>
        <w:ind w:left="1134" w:hanging="708"/>
        <w:jc w:val="both"/>
        <w:rPr>
          <w:ins w:id="820" w:author="Annely Ahse" w:date="2013-06-06T13:50:00Z"/>
          <w:rFonts w:ascii="Verdana" w:eastAsia="Times New Roman" w:hAnsi="Verdana"/>
          <w:sz w:val="20"/>
          <w:szCs w:val="20"/>
          <w:lang w:eastAsia="et-EE"/>
        </w:rPr>
      </w:pPr>
      <w:ins w:id="821" w:author="Annely Ahse" w:date="2013-06-06T14:19:00Z">
        <w:r w:rsidRPr="00CE640E">
          <w:rPr>
            <w:rFonts w:ascii="Verdana" w:eastAsia="Times New Roman" w:hAnsi="Verdana"/>
            <w:sz w:val="20"/>
            <w:szCs w:val="20"/>
            <w:highlight w:val="yellow"/>
            <w:lang w:eastAsia="et-EE"/>
          </w:rPr>
          <w:t>(</w:t>
        </w:r>
      </w:ins>
      <w:ins w:id="822" w:author="Annely Ahse" w:date="2013-06-06T14:20:00Z">
        <w:r w:rsidRPr="00CE640E">
          <w:rPr>
            <w:rFonts w:ascii="Verdana" w:eastAsia="Times New Roman" w:hAnsi="Verdana"/>
            <w:sz w:val="20"/>
            <w:szCs w:val="20"/>
            <w:highlight w:val="yellow"/>
            <w:lang w:eastAsia="et-EE"/>
          </w:rPr>
          <w:t>põhimõtteliselt</w:t>
        </w:r>
      </w:ins>
      <w:ins w:id="823" w:author="Annely Ahse" w:date="2013-06-06T14:19:00Z">
        <w:r w:rsidR="006F4B1D" w:rsidRPr="00CE640E">
          <w:rPr>
            <w:rFonts w:ascii="Verdana" w:eastAsia="Times New Roman" w:hAnsi="Verdana"/>
            <w:sz w:val="20"/>
            <w:szCs w:val="20"/>
            <w:highlight w:val="yellow"/>
            <w:lang w:eastAsia="et-EE"/>
          </w:rPr>
          <w:t xml:space="preserve"> </w:t>
        </w:r>
      </w:ins>
      <w:ins w:id="824" w:author="Annely Ahse" w:date="2013-06-06T14:20:00Z">
        <w:r w:rsidRPr="00CE640E">
          <w:rPr>
            <w:rFonts w:ascii="Verdana" w:eastAsia="Times New Roman" w:hAnsi="Verdana"/>
            <w:sz w:val="20"/>
            <w:szCs w:val="20"/>
            <w:highlight w:val="yellow"/>
            <w:lang w:eastAsia="et-EE"/>
          </w:rPr>
          <w:t xml:space="preserve">endine </w:t>
        </w:r>
        <w:r>
          <w:rPr>
            <w:rFonts w:ascii="Verdana" w:eastAsia="Times New Roman" w:hAnsi="Verdana"/>
            <w:sz w:val="20"/>
            <w:szCs w:val="20"/>
            <w:highlight w:val="yellow"/>
            <w:lang w:eastAsia="et-EE"/>
          </w:rPr>
          <w:t xml:space="preserve">punkt </w:t>
        </w:r>
        <w:r w:rsidRPr="00CE640E">
          <w:rPr>
            <w:rFonts w:ascii="Verdana" w:eastAsia="Times New Roman" w:hAnsi="Verdana"/>
            <w:sz w:val="20"/>
            <w:szCs w:val="20"/>
            <w:highlight w:val="yellow"/>
            <w:lang w:eastAsia="et-EE"/>
          </w:rPr>
          <w:t xml:space="preserve">5.5.3 ja </w:t>
        </w:r>
      </w:ins>
      <w:ins w:id="825" w:author="Annely Ahse" w:date="2013-06-06T14:19:00Z">
        <w:r w:rsidR="006F4B1D" w:rsidRPr="00CE640E">
          <w:rPr>
            <w:rFonts w:ascii="Verdana" w:eastAsia="Times New Roman" w:hAnsi="Verdana"/>
            <w:sz w:val="20"/>
            <w:szCs w:val="20"/>
            <w:highlight w:val="yellow"/>
            <w:lang w:eastAsia="et-EE"/>
          </w:rPr>
          <w:t>Kord</w:t>
        </w:r>
        <w:r w:rsidRPr="00CE640E">
          <w:rPr>
            <w:rFonts w:ascii="Verdana" w:eastAsia="Times New Roman" w:hAnsi="Verdana"/>
            <w:sz w:val="20"/>
            <w:szCs w:val="20"/>
            <w:highlight w:val="yellow"/>
            <w:lang w:eastAsia="et-EE"/>
          </w:rPr>
          <w:t xml:space="preserve"> 5.1.</w:t>
        </w:r>
      </w:ins>
      <w:ins w:id="826" w:author="Annely Ahse" w:date="2013-06-06T14:20:00Z">
        <w:r w:rsidRPr="00CE640E">
          <w:rPr>
            <w:rFonts w:ascii="Verdana" w:eastAsia="Times New Roman" w:hAnsi="Verdana"/>
            <w:sz w:val="20"/>
            <w:szCs w:val="20"/>
            <w:highlight w:val="yellow"/>
            <w:lang w:eastAsia="et-EE"/>
          </w:rPr>
          <w:t>)</w:t>
        </w:r>
      </w:ins>
    </w:p>
    <w:p w:rsidR="00537364" w:rsidRDefault="00537364" w:rsidP="009633CA">
      <w:pPr>
        <w:spacing w:after="0" w:line="240" w:lineRule="auto"/>
        <w:ind w:left="1134" w:hanging="708"/>
        <w:jc w:val="both"/>
        <w:rPr>
          <w:ins w:id="827" w:author="Annely Ahse" w:date="2013-06-06T13:50:00Z"/>
          <w:rFonts w:ascii="Verdana" w:eastAsia="Times New Roman" w:hAnsi="Verdana"/>
          <w:sz w:val="20"/>
          <w:szCs w:val="20"/>
          <w:lang w:eastAsia="et-EE"/>
        </w:rPr>
      </w:pPr>
    </w:p>
    <w:p w:rsidR="00537364" w:rsidRDefault="00F24E01" w:rsidP="009633CA">
      <w:pPr>
        <w:spacing w:after="0" w:line="240" w:lineRule="auto"/>
        <w:ind w:left="1134" w:hanging="708"/>
        <w:jc w:val="both"/>
        <w:rPr>
          <w:ins w:id="828" w:author="Annely Ahse" w:date="2013-06-06T13:50:00Z"/>
          <w:rFonts w:ascii="Verdana" w:eastAsia="Times New Roman" w:hAnsi="Verdana"/>
          <w:sz w:val="20"/>
          <w:szCs w:val="20"/>
          <w:lang w:eastAsia="et-EE"/>
        </w:rPr>
      </w:pPr>
      <w:ins w:id="829" w:author="Annely Ahse" w:date="2013-06-06T14:20:00Z">
        <w:r>
          <w:rPr>
            <w:rFonts w:ascii="Verdana" w:eastAsia="Times New Roman" w:hAnsi="Verdana"/>
            <w:sz w:val="20"/>
            <w:szCs w:val="20"/>
            <w:lang w:eastAsia="et-EE"/>
          </w:rPr>
          <w:t>5.5.</w:t>
        </w:r>
        <w:r>
          <w:rPr>
            <w:rFonts w:ascii="Verdana" w:eastAsia="Times New Roman" w:hAnsi="Verdana"/>
            <w:sz w:val="20"/>
            <w:szCs w:val="20"/>
            <w:lang w:eastAsia="et-EE"/>
          </w:rPr>
          <w:tab/>
          <w:t xml:space="preserve">Juhul, kui tehingute täitmise tagamiseks on kasutatud </w:t>
        </w:r>
      </w:ins>
      <w:ins w:id="830" w:author="Annely Ahse" w:date="2013-06-06T14:21:00Z">
        <w:r>
          <w:rPr>
            <w:rFonts w:ascii="Verdana" w:eastAsia="Times New Roman" w:hAnsi="Verdana"/>
            <w:sz w:val="20"/>
            <w:szCs w:val="20"/>
            <w:lang w:eastAsia="et-EE"/>
          </w:rPr>
          <w:t xml:space="preserve">kas osaliselt või täielikult </w:t>
        </w:r>
      </w:ins>
      <w:ins w:id="831" w:author="Annely Ahse" w:date="2013-06-06T14:20:00Z">
        <w:r>
          <w:rPr>
            <w:rFonts w:ascii="Verdana" w:eastAsia="Times New Roman" w:hAnsi="Verdana"/>
            <w:sz w:val="20"/>
            <w:szCs w:val="20"/>
            <w:lang w:eastAsia="et-EE"/>
          </w:rPr>
          <w:t>kõigi Börsi liikmete poolt Garantiifondi kantud vahendeid</w:t>
        </w:r>
      </w:ins>
      <w:ins w:id="832" w:author="Annely Ahse" w:date="2013-06-06T14:21:00Z">
        <w:r>
          <w:rPr>
            <w:rFonts w:ascii="Verdana" w:eastAsia="Times New Roman" w:hAnsi="Verdana"/>
            <w:sz w:val="20"/>
            <w:szCs w:val="20"/>
            <w:lang w:eastAsia="et-EE"/>
          </w:rPr>
          <w:t xml:space="preserve">, informeerib Börs kõiki Börsi liikmeid Garantiifondi </w:t>
        </w:r>
      </w:ins>
      <w:ins w:id="833" w:author="Annely Ahse" w:date="2013-06-06T14:22:00Z">
        <w:r>
          <w:rPr>
            <w:rFonts w:ascii="Verdana" w:eastAsia="Times New Roman" w:hAnsi="Verdana"/>
            <w:sz w:val="20"/>
            <w:szCs w:val="20"/>
            <w:lang w:eastAsia="et-EE"/>
          </w:rPr>
          <w:t xml:space="preserve">vahendite kasutamisest ja taastamise protseduurist. </w:t>
        </w:r>
      </w:ins>
    </w:p>
    <w:p w:rsidR="00537364" w:rsidRDefault="00537364" w:rsidP="009633CA">
      <w:pPr>
        <w:spacing w:after="0" w:line="240" w:lineRule="auto"/>
        <w:ind w:left="1134" w:hanging="708"/>
        <w:jc w:val="both"/>
        <w:rPr>
          <w:ins w:id="834" w:author="Annely Ahse" w:date="2013-06-06T13:50:00Z"/>
          <w:rFonts w:ascii="Verdana" w:eastAsia="Times New Roman" w:hAnsi="Verdana"/>
          <w:sz w:val="20"/>
          <w:szCs w:val="20"/>
          <w:lang w:eastAsia="et-EE"/>
        </w:rPr>
      </w:pPr>
    </w:p>
    <w:p w:rsidR="00537364" w:rsidRDefault="00537364" w:rsidP="009633CA">
      <w:pPr>
        <w:spacing w:after="0" w:line="240" w:lineRule="auto"/>
        <w:ind w:left="1134" w:hanging="708"/>
        <w:jc w:val="both"/>
        <w:rPr>
          <w:ins w:id="835" w:author="Annely Ahse" w:date="2013-06-06T13:50:00Z"/>
          <w:rFonts w:ascii="Verdana" w:eastAsia="Times New Roman" w:hAnsi="Verdana"/>
          <w:sz w:val="20"/>
          <w:szCs w:val="20"/>
          <w:lang w:eastAsia="et-EE"/>
        </w:rPr>
      </w:pPr>
    </w:p>
    <w:p w:rsidR="009633CA" w:rsidRPr="000D7216" w:rsidRDefault="00F24E01" w:rsidP="009633CA">
      <w:pPr>
        <w:spacing w:after="0" w:line="240" w:lineRule="auto"/>
        <w:ind w:left="1134" w:hanging="708"/>
        <w:jc w:val="both"/>
        <w:rPr>
          <w:rFonts w:ascii="Verdana" w:eastAsia="Times New Roman" w:hAnsi="Verdana"/>
          <w:sz w:val="20"/>
          <w:szCs w:val="20"/>
          <w:lang w:eastAsia="et-EE"/>
        </w:rPr>
      </w:pPr>
      <w:ins w:id="836" w:author="Annely Ahse" w:date="2013-06-06T14:22:00Z">
        <w:r>
          <w:rPr>
            <w:rFonts w:ascii="Verdana" w:eastAsia="Times New Roman" w:hAnsi="Verdana"/>
            <w:sz w:val="20"/>
            <w:szCs w:val="20"/>
            <w:lang w:eastAsia="et-EE"/>
          </w:rPr>
          <w:t>5.6.</w:t>
        </w:r>
        <w:r>
          <w:rPr>
            <w:rFonts w:ascii="Verdana" w:eastAsia="Times New Roman" w:hAnsi="Verdana"/>
            <w:sz w:val="20"/>
            <w:szCs w:val="20"/>
            <w:lang w:eastAsia="et-EE"/>
          </w:rPr>
          <w:tab/>
        </w:r>
      </w:ins>
      <w:r w:rsidR="009633CA" w:rsidRPr="000D7216">
        <w:rPr>
          <w:rFonts w:ascii="Verdana" w:eastAsia="Times New Roman" w:hAnsi="Verdana"/>
          <w:sz w:val="20"/>
          <w:szCs w:val="20"/>
          <w:lang w:eastAsia="et-EE"/>
        </w:rPr>
        <w:t xml:space="preserve">Juhul, kui </w:t>
      </w:r>
      <w:ins w:id="837" w:author="Annely Ahse" w:date="2013-06-06T14:22:00Z">
        <w:r>
          <w:rPr>
            <w:rFonts w:ascii="Verdana" w:eastAsia="Times New Roman" w:hAnsi="Verdana"/>
            <w:sz w:val="20"/>
            <w:szCs w:val="20"/>
            <w:lang w:eastAsia="et-EE"/>
          </w:rPr>
          <w:t>G</w:t>
        </w:r>
      </w:ins>
      <w:del w:id="838" w:author="Annely Ahse" w:date="2013-06-06T14:22:00Z">
        <w:r w:rsidR="009633CA" w:rsidRPr="000D7216" w:rsidDel="00F24E01">
          <w:rPr>
            <w:rFonts w:ascii="Verdana" w:eastAsia="Times New Roman" w:hAnsi="Verdana"/>
            <w:sz w:val="20"/>
            <w:szCs w:val="20"/>
            <w:lang w:eastAsia="et-EE"/>
          </w:rPr>
          <w:delText>g</w:delText>
        </w:r>
      </w:del>
      <w:r w:rsidR="009633CA" w:rsidRPr="000D7216">
        <w:rPr>
          <w:rFonts w:ascii="Verdana" w:eastAsia="Times New Roman" w:hAnsi="Verdana"/>
          <w:sz w:val="20"/>
          <w:szCs w:val="20"/>
          <w:lang w:eastAsia="et-EE"/>
        </w:rPr>
        <w:t>arantiifondi suurus väheneb alla õigusaktides nõutud miinimumsuuruse, taastab Börs hiljemalt kolme</w:t>
      </w:r>
      <w:ins w:id="839" w:author="Annely Ahse" w:date="2013-06-06T14:22:00Z">
        <w:r>
          <w:rPr>
            <w:rFonts w:ascii="Verdana" w:eastAsia="Times New Roman" w:hAnsi="Verdana"/>
            <w:sz w:val="20"/>
            <w:szCs w:val="20"/>
            <w:lang w:eastAsia="et-EE"/>
          </w:rPr>
          <w:t xml:space="preserve"> (3)</w:t>
        </w:r>
      </w:ins>
      <w:r w:rsidR="009633CA" w:rsidRPr="000D7216">
        <w:rPr>
          <w:rFonts w:ascii="Verdana" w:eastAsia="Times New Roman" w:hAnsi="Verdana"/>
          <w:sz w:val="20"/>
          <w:szCs w:val="20"/>
          <w:lang w:eastAsia="et-EE"/>
        </w:rPr>
        <w:t xml:space="preserve"> kuu jooksul </w:t>
      </w:r>
      <w:ins w:id="840" w:author="Annely Ahse" w:date="2013-06-06T14:23:00Z">
        <w:r>
          <w:rPr>
            <w:rFonts w:ascii="Verdana" w:eastAsia="Times New Roman" w:hAnsi="Verdana"/>
            <w:sz w:val="20"/>
            <w:szCs w:val="20"/>
            <w:lang w:eastAsia="et-EE"/>
          </w:rPr>
          <w:t>G</w:t>
        </w:r>
      </w:ins>
      <w:del w:id="841" w:author="Annely Ahse" w:date="2013-06-06T14:23:00Z">
        <w:r w:rsidR="009633CA" w:rsidRPr="000D7216" w:rsidDel="00F24E01">
          <w:rPr>
            <w:rFonts w:ascii="Verdana" w:eastAsia="Times New Roman" w:hAnsi="Verdana"/>
            <w:sz w:val="20"/>
            <w:szCs w:val="20"/>
            <w:lang w:eastAsia="et-EE"/>
          </w:rPr>
          <w:delText>g</w:delText>
        </w:r>
      </w:del>
      <w:r w:rsidR="009633CA" w:rsidRPr="000D7216">
        <w:rPr>
          <w:rFonts w:ascii="Verdana" w:eastAsia="Times New Roman" w:hAnsi="Verdana"/>
          <w:sz w:val="20"/>
          <w:szCs w:val="20"/>
          <w:lang w:eastAsia="et-EE"/>
        </w:rPr>
        <w:t xml:space="preserve">arantiifondi vähemalt õigusaktides sätestatud miinimumsuuruses, nõudes selleks Börsi liikmetelt täiendavate võrdsete maksete tegemist Börsi </w:t>
      </w:r>
      <w:ins w:id="842" w:author="Annely Ahse" w:date="2013-06-06T14:23:00Z">
        <w:r>
          <w:rPr>
            <w:rFonts w:ascii="Verdana" w:eastAsia="Times New Roman" w:hAnsi="Verdana"/>
            <w:sz w:val="20"/>
            <w:szCs w:val="20"/>
            <w:lang w:eastAsia="et-EE"/>
          </w:rPr>
          <w:t>G</w:t>
        </w:r>
      </w:ins>
      <w:del w:id="843" w:author="Annely Ahse" w:date="2013-06-06T14:23:00Z">
        <w:r w:rsidR="009633CA" w:rsidRPr="000D7216" w:rsidDel="00F24E01">
          <w:rPr>
            <w:rFonts w:ascii="Verdana" w:eastAsia="Times New Roman" w:hAnsi="Verdana"/>
            <w:sz w:val="20"/>
            <w:szCs w:val="20"/>
            <w:lang w:eastAsia="et-EE"/>
          </w:rPr>
          <w:delText>g</w:delText>
        </w:r>
      </w:del>
      <w:r w:rsidR="009633CA" w:rsidRPr="000D7216">
        <w:rPr>
          <w:rFonts w:ascii="Verdana" w:eastAsia="Times New Roman" w:hAnsi="Verdana"/>
          <w:sz w:val="20"/>
          <w:szCs w:val="20"/>
          <w:lang w:eastAsia="et-EE"/>
        </w:rPr>
        <w:t>arantiifondi.</w:t>
      </w:r>
      <w:ins w:id="844" w:author="Annely Ahse" w:date="2013-06-06T14:23:00Z">
        <w:r>
          <w:rPr>
            <w:rFonts w:ascii="Verdana" w:eastAsia="Times New Roman" w:hAnsi="Verdana"/>
            <w:sz w:val="20"/>
            <w:szCs w:val="20"/>
            <w:lang w:eastAsia="et-EE"/>
          </w:rPr>
          <w:t xml:space="preserve"> Sellisel juhul kohaldatakse punktis 5.4 sätestatud rahalist ülemmäära, mida taastamisnõuded ei või ületada. </w:t>
        </w:r>
      </w:ins>
    </w:p>
    <w:p w:rsidR="009633CA" w:rsidRPr="000D7216" w:rsidRDefault="009633CA" w:rsidP="009633CA">
      <w:pPr>
        <w:spacing w:after="0" w:line="240" w:lineRule="auto"/>
        <w:ind w:left="1134" w:hanging="708"/>
        <w:jc w:val="both"/>
        <w:rPr>
          <w:rFonts w:ascii="Verdana" w:eastAsia="Times New Roman" w:hAnsi="Verdana"/>
          <w:sz w:val="20"/>
          <w:szCs w:val="20"/>
          <w:lang w:eastAsia="et-EE"/>
        </w:rPr>
      </w:pPr>
    </w:p>
    <w:p w:rsidR="009633CA" w:rsidRPr="000D7216" w:rsidDel="00F24E01" w:rsidRDefault="009633CA" w:rsidP="009633CA">
      <w:pPr>
        <w:spacing w:after="0" w:line="240" w:lineRule="auto"/>
        <w:ind w:left="1134"/>
        <w:jc w:val="both"/>
        <w:rPr>
          <w:del w:id="845" w:author="Annely Ahse" w:date="2013-06-06T14:25:00Z"/>
          <w:rFonts w:ascii="Verdana" w:eastAsia="Times New Roman" w:hAnsi="Verdana"/>
          <w:sz w:val="20"/>
          <w:szCs w:val="20"/>
          <w:lang w:eastAsia="et-EE"/>
        </w:rPr>
      </w:pPr>
      <w:del w:id="846" w:author="Annely Ahse" w:date="2013-06-06T14:25:00Z">
        <w:r w:rsidRPr="000D7216" w:rsidDel="00F24E01">
          <w:rPr>
            <w:rFonts w:ascii="Verdana" w:eastAsia="Times New Roman" w:hAnsi="Verdana"/>
            <w:sz w:val="20"/>
            <w:szCs w:val="20"/>
            <w:lang w:eastAsia="et-EE"/>
          </w:rPr>
          <w:delText>Börs võib kehtestada maksimaalse rahalise piirmäära, mida käesolevas punktis sätestatud alusel kalendriaasta jooksul esitatud nõuded ületada ei või.</w:delText>
        </w:r>
      </w:del>
    </w:p>
    <w:p w:rsidR="00F24E01" w:rsidRDefault="00F24E01" w:rsidP="009633CA">
      <w:pPr>
        <w:spacing w:after="0" w:line="240" w:lineRule="auto"/>
        <w:jc w:val="both"/>
        <w:rPr>
          <w:ins w:id="847" w:author="Annely Ahse" w:date="2013-06-06T14:27:00Z"/>
          <w:rFonts w:ascii="Verdana" w:eastAsia="Times New Roman" w:hAnsi="Verdana"/>
          <w:sz w:val="20"/>
          <w:szCs w:val="20"/>
          <w:lang w:eastAsia="et-EE"/>
        </w:rPr>
      </w:pPr>
    </w:p>
    <w:p w:rsidR="00F24E01" w:rsidRDefault="00F24E01" w:rsidP="009633CA">
      <w:pPr>
        <w:spacing w:after="0" w:line="240" w:lineRule="auto"/>
        <w:jc w:val="both"/>
        <w:rPr>
          <w:ins w:id="848" w:author="Annely Ahse" w:date="2013-06-06T14:27:00Z"/>
          <w:rFonts w:ascii="Verdana" w:eastAsia="Times New Roman" w:hAnsi="Verdana"/>
          <w:sz w:val="20"/>
          <w:szCs w:val="20"/>
          <w:lang w:eastAsia="et-EE"/>
        </w:rPr>
      </w:pPr>
    </w:p>
    <w:p w:rsidR="00F24E01" w:rsidRPr="000D7216" w:rsidRDefault="00F24E01" w:rsidP="00F24E01">
      <w:pPr>
        <w:spacing w:after="0" w:line="240" w:lineRule="auto"/>
        <w:jc w:val="both"/>
        <w:rPr>
          <w:ins w:id="849" w:author="Annely Ahse" w:date="2013-06-06T14:27:00Z"/>
          <w:rFonts w:ascii="Verdana" w:eastAsia="Times New Roman" w:hAnsi="Verdana"/>
          <w:b/>
          <w:sz w:val="20"/>
          <w:szCs w:val="20"/>
          <w:lang w:eastAsia="et-EE"/>
        </w:rPr>
      </w:pPr>
    </w:p>
    <w:p w:rsidR="00F24E01" w:rsidRPr="000D7216" w:rsidRDefault="00F24E01" w:rsidP="00F24E01">
      <w:pPr>
        <w:spacing w:after="0" w:line="240" w:lineRule="auto"/>
        <w:jc w:val="both"/>
        <w:rPr>
          <w:ins w:id="850" w:author="Annely Ahse" w:date="2013-06-06T14:27:00Z"/>
          <w:rFonts w:ascii="Verdana" w:eastAsia="Times New Roman" w:hAnsi="Verdana"/>
          <w:b/>
          <w:sz w:val="20"/>
          <w:szCs w:val="20"/>
          <w:lang w:eastAsia="et-EE"/>
        </w:rPr>
      </w:pPr>
      <w:ins w:id="851" w:author="Annely Ahse" w:date="2013-06-06T14:27:00Z">
        <w:r>
          <w:rPr>
            <w:rFonts w:ascii="Verdana" w:eastAsia="Times New Roman" w:hAnsi="Verdana"/>
            <w:b/>
            <w:sz w:val="20"/>
            <w:szCs w:val="20"/>
            <w:lang w:eastAsia="et-EE"/>
          </w:rPr>
          <w:t>6</w:t>
        </w:r>
        <w:r w:rsidRPr="000D7216">
          <w:rPr>
            <w:rFonts w:ascii="Verdana" w:eastAsia="Times New Roman" w:hAnsi="Verdana"/>
            <w:b/>
            <w:sz w:val="20"/>
            <w:szCs w:val="20"/>
            <w:lang w:eastAsia="et-EE"/>
          </w:rPr>
          <w:t>.</w:t>
        </w:r>
        <w:r>
          <w:rPr>
            <w:rFonts w:ascii="Verdana" w:eastAsia="Times New Roman" w:hAnsi="Verdana"/>
            <w:b/>
            <w:sz w:val="20"/>
            <w:szCs w:val="20"/>
            <w:lang w:eastAsia="et-EE"/>
          </w:rPr>
          <w:tab/>
          <w:t>Osamakse tagastamine</w:t>
        </w:r>
      </w:ins>
    </w:p>
    <w:p w:rsidR="00F24E01" w:rsidRPr="000D7216" w:rsidRDefault="00F24E01" w:rsidP="00F24E01">
      <w:pPr>
        <w:spacing w:after="0" w:line="240" w:lineRule="auto"/>
        <w:jc w:val="both"/>
        <w:rPr>
          <w:ins w:id="852" w:author="Annely Ahse" w:date="2013-06-06T14:27:00Z"/>
          <w:rFonts w:ascii="Verdana" w:eastAsia="Times New Roman" w:hAnsi="Verdana"/>
          <w:sz w:val="20"/>
          <w:szCs w:val="20"/>
          <w:lang w:eastAsia="et-EE"/>
        </w:rPr>
      </w:pPr>
    </w:p>
    <w:p w:rsidR="00F24E01" w:rsidRDefault="006D141A" w:rsidP="00F24E01">
      <w:pPr>
        <w:spacing w:after="0" w:line="240" w:lineRule="auto"/>
        <w:ind w:left="1134" w:hanging="708"/>
        <w:jc w:val="both"/>
        <w:rPr>
          <w:ins w:id="853" w:author="Annely Ahse" w:date="2013-06-06T14:48:00Z"/>
          <w:rFonts w:ascii="Verdana" w:eastAsia="Times New Roman" w:hAnsi="Verdana"/>
          <w:sz w:val="20"/>
          <w:szCs w:val="20"/>
          <w:lang w:eastAsia="et-EE"/>
        </w:rPr>
      </w:pPr>
      <w:ins w:id="854" w:author="Annely Ahse" w:date="2013-06-06T14:34:00Z">
        <w:r>
          <w:rPr>
            <w:rFonts w:ascii="Verdana" w:eastAsia="Times New Roman" w:hAnsi="Verdana"/>
            <w:sz w:val="20"/>
            <w:szCs w:val="20"/>
            <w:lang w:eastAsia="et-EE"/>
          </w:rPr>
          <w:t>6</w:t>
        </w:r>
      </w:ins>
      <w:ins w:id="855" w:author="Annely Ahse" w:date="2013-06-06T14:27:00Z">
        <w:r w:rsidR="00F24E01" w:rsidRPr="000D7216">
          <w:rPr>
            <w:rFonts w:ascii="Verdana" w:eastAsia="Times New Roman" w:hAnsi="Verdana"/>
            <w:sz w:val="20"/>
            <w:szCs w:val="20"/>
            <w:lang w:eastAsia="et-EE"/>
          </w:rPr>
          <w:t xml:space="preserve">.1. </w:t>
        </w:r>
        <w:r w:rsidR="00F24E01" w:rsidRPr="000D7216">
          <w:rPr>
            <w:rFonts w:ascii="Verdana" w:eastAsia="Times New Roman" w:hAnsi="Verdana"/>
            <w:sz w:val="20"/>
            <w:szCs w:val="20"/>
            <w:lang w:eastAsia="et-EE"/>
          </w:rPr>
          <w:tab/>
        </w:r>
      </w:ins>
      <w:r w:rsidR="00062F77" w:rsidRPr="00062F77">
        <w:rPr>
          <w:rFonts w:ascii="Verdana" w:eastAsia="Times New Roman" w:hAnsi="Verdana"/>
          <w:sz w:val="20"/>
          <w:szCs w:val="20"/>
          <w:lang w:eastAsia="et-EE"/>
        </w:rPr>
        <w:t xml:space="preserve">Börsi liikmel, kes loobub Börsi liikme staatusest või kelle liikmestaatus tühistatakse, on õigus nõuda tema poolt tasutud osamakse tagastamist. Juhul, kui Börsi liikme osamakse on Börsi juhatuse otsusega kasutatud tema võlgnevuse likvideerimiseks Börsi, </w:t>
      </w:r>
      <w:proofErr w:type="spellStart"/>
      <w:r w:rsidR="0083563A">
        <w:rPr>
          <w:rFonts w:ascii="Verdana" w:eastAsia="Times New Roman" w:hAnsi="Verdana"/>
          <w:sz w:val="20"/>
          <w:szCs w:val="20"/>
          <w:lang w:eastAsia="et-EE"/>
        </w:rPr>
        <w:t>Börsi</w:t>
      </w:r>
      <w:proofErr w:type="spellEnd"/>
      <w:r w:rsidR="0083563A">
        <w:rPr>
          <w:rFonts w:ascii="Verdana" w:eastAsia="Times New Roman" w:hAnsi="Verdana"/>
          <w:sz w:val="20"/>
          <w:szCs w:val="20"/>
          <w:lang w:eastAsia="et-EE"/>
        </w:rPr>
        <w:t xml:space="preserve"> liikme või investori ees</w:t>
      </w:r>
      <w:r w:rsidR="00062F77" w:rsidRPr="00062F77">
        <w:rPr>
          <w:rFonts w:ascii="Verdana" w:eastAsia="Times New Roman" w:hAnsi="Verdana"/>
          <w:sz w:val="20"/>
          <w:szCs w:val="20"/>
          <w:lang w:eastAsia="et-EE"/>
        </w:rPr>
        <w:t>, määrab tagastamisele kuuluva summa suu</w:t>
      </w:r>
      <w:r w:rsidR="0083563A">
        <w:rPr>
          <w:rFonts w:ascii="Verdana" w:eastAsia="Times New Roman" w:hAnsi="Verdana"/>
          <w:sz w:val="20"/>
          <w:szCs w:val="20"/>
          <w:lang w:eastAsia="et-EE"/>
        </w:rPr>
        <w:t>ruse Börsi juhatus, arvestades G</w:t>
      </w:r>
      <w:r w:rsidR="00062F77" w:rsidRPr="00062F77">
        <w:rPr>
          <w:rFonts w:ascii="Verdana" w:eastAsia="Times New Roman" w:hAnsi="Verdana"/>
          <w:sz w:val="20"/>
          <w:szCs w:val="20"/>
          <w:lang w:eastAsia="et-EE"/>
        </w:rPr>
        <w:t>arantiifondist tehtud väljamaksete suurust.</w:t>
      </w:r>
      <w:r w:rsidR="0083563A">
        <w:rPr>
          <w:rFonts w:ascii="Verdana" w:eastAsia="Times New Roman" w:hAnsi="Verdana"/>
          <w:sz w:val="20"/>
          <w:szCs w:val="20"/>
          <w:lang w:eastAsia="et-EE"/>
        </w:rPr>
        <w:t xml:space="preserve"> Võttes arvesse eelmises lauses sätestatut tagastatakse Börsi liikme osamakse liikme vastavasisulise nõude alusel pärast kõigi nimetatud liikme poolt Börsil tehtud või raporteeritud tehingute ja Garantiifondi ees tekkinud kohustuste täitmist. </w:t>
      </w:r>
    </w:p>
    <w:p w:rsidR="00CE640E" w:rsidRDefault="00CE640E" w:rsidP="00F24E01">
      <w:pPr>
        <w:spacing w:after="0" w:line="240" w:lineRule="auto"/>
        <w:ind w:left="1134" w:hanging="708"/>
        <w:jc w:val="both"/>
        <w:rPr>
          <w:ins w:id="856" w:author="Annely Ahse" w:date="2013-06-06T14:48:00Z"/>
          <w:rFonts w:ascii="Verdana" w:eastAsia="Times New Roman" w:hAnsi="Verdana"/>
          <w:sz w:val="20"/>
          <w:szCs w:val="20"/>
          <w:lang w:eastAsia="et-EE"/>
        </w:rPr>
      </w:pPr>
    </w:p>
    <w:p w:rsidR="00CE640E" w:rsidRDefault="00CE640E" w:rsidP="00F24E01">
      <w:pPr>
        <w:spacing w:after="0" w:line="240" w:lineRule="auto"/>
        <w:ind w:left="1134" w:hanging="708"/>
        <w:jc w:val="both"/>
        <w:rPr>
          <w:ins w:id="857" w:author="Annely Ahse" w:date="2013-06-06T14:46:00Z"/>
          <w:rFonts w:ascii="Verdana" w:eastAsia="Times New Roman" w:hAnsi="Verdana"/>
          <w:sz w:val="20"/>
          <w:szCs w:val="20"/>
          <w:lang w:eastAsia="et-EE"/>
        </w:rPr>
      </w:pPr>
      <w:ins w:id="858" w:author="Annely Ahse" w:date="2013-06-06T14:48:00Z">
        <w:r w:rsidRPr="00CE640E">
          <w:rPr>
            <w:rFonts w:ascii="Verdana" w:eastAsia="Times New Roman" w:hAnsi="Verdana"/>
            <w:sz w:val="20"/>
            <w:szCs w:val="20"/>
            <w:highlight w:val="yellow"/>
            <w:lang w:eastAsia="et-EE"/>
          </w:rPr>
          <w:t>(endine 5.3.1.)</w:t>
        </w:r>
      </w:ins>
    </w:p>
    <w:p w:rsidR="00CE640E" w:rsidRDefault="00CE640E" w:rsidP="00F24E01">
      <w:pPr>
        <w:spacing w:after="0" w:line="240" w:lineRule="auto"/>
        <w:ind w:left="1134" w:hanging="708"/>
        <w:jc w:val="both"/>
        <w:rPr>
          <w:ins w:id="859" w:author="Annely Ahse" w:date="2013-06-06T14:46:00Z"/>
          <w:rFonts w:ascii="Verdana" w:eastAsia="Times New Roman" w:hAnsi="Verdana"/>
          <w:sz w:val="20"/>
          <w:szCs w:val="20"/>
          <w:lang w:eastAsia="et-EE"/>
        </w:rPr>
      </w:pPr>
    </w:p>
    <w:p w:rsidR="00062F77" w:rsidRDefault="00CE640E" w:rsidP="00CE640E">
      <w:pPr>
        <w:spacing w:after="0" w:line="240" w:lineRule="auto"/>
        <w:ind w:left="1134" w:hanging="708"/>
        <w:jc w:val="both"/>
        <w:rPr>
          <w:ins w:id="860" w:author="Annely Ahse" w:date="2013-06-06T14:48:00Z"/>
          <w:rFonts w:ascii="Verdana" w:eastAsia="Times New Roman" w:hAnsi="Verdana"/>
          <w:sz w:val="20"/>
          <w:szCs w:val="20"/>
          <w:lang w:eastAsia="et-EE"/>
        </w:rPr>
      </w:pPr>
      <w:ins w:id="861" w:author="Annely Ahse" w:date="2013-06-06T14:46:00Z">
        <w:r>
          <w:rPr>
            <w:rFonts w:ascii="Verdana" w:eastAsia="Times New Roman" w:hAnsi="Verdana"/>
            <w:sz w:val="20"/>
            <w:szCs w:val="20"/>
            <w:lang w:eastAsia="et-EE"/>
          </w:rPr>
          <w:t>6.2.</w:t>
        </w:r>
        <w:r>
          <w:rPr>
            <w:rFonts w:ascii="Verdana" w:eastAsia="Times New Roman" w:hAnsi="Verdana"/>
            <w:sz w:val="20"/>
            <w:szCs w:val="20"/>
            <w:lang w:eastAsia="et-EE"/>
          </w:rPr>
          <w:tab/>
        </w:r>
      </w:ins>
      <w:r w:rsidR="00062F77" w:rsidRPr="00F26DE8">
        <w:rPr>
          <w:rFonts w:ascii="Verdana" w:eastAsia="Times New Roman" w:hAnsi="Verdana"/>
          <w:sz w:val="20"/>
          <w:szCs w:val="20"/>
          <w:lang w:eastAsia="et-EE"/>
        </w:rPr>
        <w:t xml:space="preserve">Otsus osamakse tagastamise kohta tehakse kolme (3) kuu jooksul punktis </w:t>
      </w:r>
      <w:r>
        <w:rPr>
          <w:rFonts w:ascii="Verdana" w:eastAsia="Times New Roman" w:hAnsi="Verdana"/>
          <w:sz w:val="20"/>
          <w:szCs w:val="20"/>
          <w:lang w:eastAsia="et-EE"/>
        </w:rPr>
        <w:t xml:space="preserve">6.1 </w:t>
      </w:r>
      <w:r w:rsidR="00062F77" w:rsidRPr="00F26DE8">
        <w:rPr>
          <w:rFonts w:ascii="Verdana" w:eastAsia="Times New Roman" w:hAnsi="Verdana"/>
          <w:sz w:val="20"/>
          <w:szCs w:val="20"/>
          <w:lang w:eastAsia="et-EE"/>
        </w:rPr>
        <w:t>nimetatud tähtajast alates. Osamakse tagastamisele kuuluv osa tagastatakse Börsi liikmele kümne (10) börsipäeva jooksul peale nimetatud otsuse tegemist.</w:t>
      </w:r>
    </w:p>
    <w:p w:rsidR="00CE640E" w:rsidRDefault="00CE640E" w:rsidP="00CE640E">
      <w:pPr>
        <w:spacing w:after="0" w:line="240" w:lineRule="auto"/>
        <w:ind w:left="1134" w:hanging="708"/>
        <w:jc w:val="both"/>
        <w:rPr>
          <w:ins w:id="862" w:author="Annely Ahse" w:date="2013-06-06T14:48:00Z"/>
          <w:rFonts w:ascii="Verdana" w:eastAsia="Times New Roman" w:hAnsi="Verdana"/>
          <w:sz w:val="20"/>
          <w:szCs w:val="20"/>
          <w:lang w:eastAsia="et-EE"/>
        </w:rPr>
      </w:pPr>
    </w:p>
    <w:p w:rsidR="00CE640E" w:rsidRDefault="00CE640E" w:rsidP="00CE640E">
      <w:pPr>
        <w:spacing w:after="0" w:line="240" w:lineRule="auto"/>
        <w:ind w:left="1134" w:hanging="708"/>
        <w:jc w:val="both"/>
        <w:rPr>
          <w:ins w:id="863" w:author="Annely Ahse" w:date="2013-06-06T14:27:00Z"/>
          <w:rFonts w:ascii="Verdana" w:eastAsia="Times New Roman" w:hAnsi="Verdana"/>
          <w:sz w:val="20"/>
          <w:szCs w:val="20"/>
          <w:lang w:eastAsia="et-EE"/>
        </w:rPr>
      </w:pPr>
      <w:ins w:id="864" w:author="Annely Ahse" w:date="2013-06-06T14:48:00Z">
        <w:r w:rsidRPr="00CE640E">
          <w:rPr>
            <w:rFonts w:ascii="Verdana" w:eastAsia="Times New Roman" w:hAnsi="Verdana"/>
            <w:sz w:val="20"/>
            <w:szCs w:val="20"/>
            <w:highlight w:val="yellow"/>
            <w:lang w:eastAsia="et-EE"/>
          </w:rPr>
          <w:t>(endine 5.3.2)</w:t>
        </w:r>
      </w:ins>
    </w:p>
    <w:p w:rsidR="009633CA" w:rsidDel="00F26DE8" w:rsidRDefault="009633CA" w:rsidP="00062F77">
      <w:pPr>
        <w:spacing w:after="0" w:line="240" w:lineRule="auto"/>
        <w:jc w:val="both"/>
        <w:rPr>
          <w:del w:id="865" w:author="Annely Ahse" w:date="2013-06-06T14:26:00Z"/>
          <w:rFonts w:ascii="Verdana" w:eastAsia="Times New Roman" w:hAnsi="Verdana"/>
          <w:sz w:val="20"/>
          <w:szCs w:val="20"/>
          <w:lang w:eastAsia="et-EE"/>
        </w:rPr>
      </w:pPr>
      <w:del w:id="866" w:author="Annely Ahse" w:date="2013-06-06T14:26:00Z">
        <w:r w:rsidRPr="000D7216" w:rsidDel="00F24E01">
          <w:rPr>
            <w:rFonts w:ascii="Verdana" w:eastAsia="Times New Roman" w:hAnsi="Verdana"/>
            <w:sz w:val="20"/>
            <w:szCs w:val="20"/>
            <w:lang w:eastAsia="et-EE"/>
          </w:rPr>
          <w:br w:type="page"/>
        </w:r>
      </w:del>
    </w:p>
    <w:p w:rsidR="00F26DE8" w:rsidRDefault="00F26DE8" w:rsidP="009633CA">
      <w:pPr>
        <w:spacing w:after="0" w:line="240" w:lineRule="auto"/>
        <w:jc w:val="both"/>
        <w:rPr>
          <w:ins w:id="867" w:author="Annely Ahse" w:date="2013-06-06T14:29:00Z"/>
          <w:rFonts w:ascii="Verdana" w:eastAsia="Times New Roman" w:hAnsi="Verdana"/>
          <w:sz w:val="20"/>
          <w:szCs w:val="20"/>
          <w:lang w:eastAsia="et-EE"/>
        </w:rPr>
      </w:pPr>
    </w:p>
    <w:p w:rsidR="00F26DE8" w:rsidRPr="000D7216" w:rsidRDefault="00F26DE8" w:rsidP="009633CA">
      <w:pPr>
        <w:spacing w:after="0" w:line="240" w:lineRule="auto"/>
        <w:jc w:val="both"/>
        <w:rPr>
          <w:ins w:id="868" w:author="Annely Ahse" w:date="2013-06-06T14:29:00Z"/>
          <w:rFonts w:ascii="Verdana" w:eastAsia="Times New Roman" w:hAnsi="Verdana"/>
          <w:sz w:val="20"/>
          <w:szCs w:val="20"/>
          <w:lang w:eastAsia="et-EE"/>
        </w:rPr>
      </w:pPr>
    </w:p>
    <w:p w:rsidR="00E251F2" w:rsidRPr="00F24E01" w:rsidRDefault="00E251F2" w:rsidP="00F24E01">
      <w:pPr>
        <w:rPr>
          <w:rFonts w:ascii="Verdana" w:hAnsi="Verdana"/>
          <w:sz w:val="20"/>
          <w:szCs w:val="20"/>
        </w:rPr>
      </w:pPr>
    </w:p>
    <w:sectPr w:rsidR="00E251F2" w:rsidRPr="00F24E01" w:rsidSect="00CE640E">
      <w:headerReference w:type="default" r:id="rId12"/>
      <w:footerReference w:type="default" r:id="rId13"/>
      <w:pgSz w:w="11907" w:h="16840" w:code="9"/>
      <w:pgMar w:top="1440" w:right="1701" w:bottom="1440"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85B" w:rsidRDefault="00D3185B" w:rsidP="00A064FE">
      <w:pPr>
        <w:spacing w:after="0" w:line="240" w:lineRule="auto"/>
      </w:pPr>
      <w:r>
        <w:separator/>
      </w:r>
    </w:p>
  </w:endnote>
  <w:endnote w:type="continuationSeparator" w:id="0">
    <w:p w:rsidR="00D3185B" w:rsidRDefault="00D3185B" w:rsidP="00A0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altName w:val="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AA" w:rsidRDefault="005124AA">
    <w:pPr>
      <w:pStyle w:val="Footer"/>
      <w:pBdr>
        <w:top w:val="single" w:sz="4" w:space="1" w:color="auto"/>
      </w:pBdr>
      <w:jc w:val="center"/>
      <w:rPr>
        <w:sz w:val="20"/>
      </w:rPr>
    </w:pPr>
    <w:r>
      <w:rPr>
        <w:rStyle w:val="PageNumber"/>
        <w:sz w:val="20"/>
      </w:rPr>
      <w:t>Lehekülg 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AA" w:rsidRPr="00A064FE" w:rsidRDefault="005124AA" w:rsidP="00A064FE">
    <w:pPr>
      <w:pStyle w:val="Footer"/>
      <w:jc w:val="right"/>
      <w:rPr>
        <w:rFonts w:ascii="Verdana" w:hAnsi="Verdana"/>
        <w:color w:val="A6A6A6"/>
        <w:sz w:val="18"/>
        <w:szCs w:val="18"/>
      </w:rPr>
    </w:pPr>
    <w:del w:id="871" w:author="agnija" w:date="2013-05-15T12:27:00Z">
      <w:r w:rsidDel="007D3C38">
        <w:rPr>
          <w:rFonts w:ascii="Verdana" w:hAnsi="Verdana"/>
          <w:color w:val="A6A6A6"/>
          <w:sz w:val="18"/>
          <w:szCs w:val="18"/>
        </w:rPr>
        <w:delText xml:space="preserve">Version 3, 11-jan-2013                                                           </w:delText>
      </w:r>
    </w:del>
    <w:del w:id="872" w:author="agnija" w:date="2013-05-15T12:28:00Z">
      <w:r w:rsidRPr="00A064FE" w:rsidDel="007D3C38">
        <w:rPr>
          <w:rFonts w:ascii="Verdana" w:hAnsi="Verdana"/>
          <w:color w:val="A6A6A6"/>
          <w:sz w:val="18"/>
          <w:szCs w:val="18"/>
        </w:rPr>
        <w:delText xml:space="preserve">Entry into force </w:delText>
      </w:r>
    </w:del>
    <w:del w:id="873" w:author="agnija" w:date="2013-05-15T12:27:00Z">
      <w:r w:rsidRPr="00A064FE" w:rsidDel="007D3C38">
        <w:rPr>
          <w:rFonts w:ascii="Verdana" w:hAnsi="Verdana"/>
          <w:color w:val="A6A6A6"/>
          <w:sz w:val="18"/>
          <w:szCs w:val="18"/>
        </w:rPr>
        <w:delText xml:space="preserve">January </w:delText>
      </w:r>
    </w:del>
    <w:del w:id="874" w:author="agnija" w:date="2013-05-15T12:28:00Z">
      <w:r w:rsidRPr="00A064FE" w:rsidDel="007D3C38">
        <w:rPr>
          <w:rFonts w:ascii="Verdana" w:hAnsi="Verdana"/>
          <w:color w:val="A6A6A6"/>
          <w:sz w:val="18"/>
          <w:szCs w:val="18"/>
        </w:rPr>
        <w:delText>1st, 2013</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85B" w:rsidRDefault="00D3185B" w:rsidP="00A064FE">
      <w:pPr>
        <w:spacing w:after="0" w:line="240" w:lineRule="auto"/>
      </w:pPr>
      <w:r>
        <w:separator/>
      </w:r>
    </w:p>
  </w:footnote>
  <w:footnote w:type="continuationSeparator" w:id="0">
    <w:p w:rsidR="00D3185B" w:rsidRDefault="00D3185B" w:rsidP="00A06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AA" w:rsidRDefault="005124AA">
    <w:pPr>
      <w:pStyle w:val="Header"/>
    </w:pPr>
    <w:ins w:id="565" w:author="Annely Ahse" w:date="2013-05-22T16:15:00Z">
      <w:r>
        <w:rPr>
          <w:rFonts w:ascii="Verdana" w:hAnsi="Verdana"/>
          <w:sz w:val="20"/>
        </w:rPr>
        <w:t>GARANTIIFONDI MOODUSTAMISE JA KASUTAMISE REEGLID</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AA" w:rsidRDefault="005124AA" w:rsidP="001228E8">
    <w:pPr>
      <w:pStyle w:val="Header"/>
      <w:pBdr>
        <w:bottom w:val="single" w:sz="4" w:space="2" w:color="auto"/>
      </w:pBdr>
      <w:rPr>
        <w:ins w:id="566" w:author="agnija" w:date="2013-05-15T12:28:00Z"/>
        <w:rFonts w:ascii="Verdana" w:hAnsi="Verdana"/>
        <w:sz w:val="20"/>
      </w:rPr>
    </w:pPr>
  </w:p>
  <w:p w:rsidR="005124AA" w:rsidRDefault="005124AA" w:rsidP="001228E8">
    <w:pPr>
      <w:pStyle w:val="Header"/>
      <w:pBdr>
        <w:bottom w:val="single" w:sz="4" w:space="2" w:color="auto"/>
      </w:pBdr>
      <w:rPr>
        <w:rFonts w:ascii="Verdana" w:hAnsi="Verdana"/>
        <w:sz w:val="20"/>
        <w:lang w:val="en-GB"/>
      </w:rPr>
    </w:pPr>
    <w:ins w:id="567" w:author="Annely Ahse" w:date="2013-05-22T16:14:00Z">
      <w:r>
        <w:rPr>
          <w:rFonts w:ascii="Verdana" w:hAnsi="Verdana"/>
          <w:sz w:val="20"/>
        </w:rPr>
        <w:t>GARANTIIFONDI MOODUSTAMISE JA KASUTAMISE REEGLID</w:t>
      </w:r>
    </w:ins>
    <w:ins w:id="568" w:author="Annely Ahse" w:date="2013-05-22T16:16:00Z">
      <w:r>
        <w:rPr>
          <w:rFonts w:ascii="Verdana" w:hAnsi="Verdana"/>
          <w:sz w:val="20"/>
        </w:rPr>
        <w:tab/>
        <w:t>01.07.2013</w:t>
      </w:r>
    </w:ins>
    <w:r>
      <w:rPr>
        <w:rFonts w:ascii="Verdana" w:hAnsi="Verdana"/>
        <w:sz w:val="20"/>
      </w:rPr>
      <w:tab/>
    </w:r>
    <w:r>
      <w:rPr>
        <w:rFonts w:ascii="Verdana" w:hAnsi="Verdana"/>
        <w:sz w:val="20"/>
      </w:rPr>
      <w:tab/>
    </w:r>
    <w:r>
      <w:rPr>
        <w:rFonts w:ascii="Verdana" w:hAnsi="Verdana"/>
        <w:sz w:val="20"/>
      </w:rPr>
      <w:tab/>
    </w:r>
  </w:p>
  <w:p w:rsidR="005124AA" w:rsidRDefault="005124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AA" w:rsidRDefault="005124AA">
    <w:pPr>
      <w:pStyle w:val="Header"/>
      <w:rPr>
        <w:ins w:id="869" w:author="Annely Ahse" w:date="2013-01-11T18:09:00Z"/>
        <w:rFonts w:ascii="Verdana" w:hAnsi="Verdana"/>
        <w:sz w:val="20"/>
        <w:szCs w:val="20"/>
      </w:rPr>
    </w:pPr>
    <w:ins w:id="870" w:author="Annely Ahse" w:date="2013-01-11T18:09:00Z">
      <w:r>
        <w:rPr>
          <w:rFonts w:ascii="Verdana" w:hAnsi="Verdana"/>
          <w:sz w:val="20"/>
          <w:szCs w:val="20"/>
        </w:rPr>
        <w:t>RULES OF</w:t>
      </w:r>
      <w:r w:rsidRPr="00A619CE">
        <w:rPr>
          <w:rFonts w:ascii="Verdana" w:hAnsi="Verdana"/>
          <w:sz w:val="20"/>
          <w:szCs w:val="20"/>
        </w:rPr>
        <w:t xml:space="preserve"> THE FORMATION AND USE OF THE GUARANTEE FUND</w:t>
      </w:r>
    </w:ins>
  </w:p>
  <w:p w:rsidR="005124AA" w:rsidRDefault="005124AA">
    <w:pPr>
      <w:pStyle w:val="Header"/>
      <w:rPr>
        <w:rFonts w:ascii="Verdana" w:hAnsi="Verdana"/>
        <w:sz w:val="20"/>
        <w:szCs w:val="20"/>
      </w:rPr>
    </w:pPr>
    <w:r w:rsidRPr="00A064FE">
      <w:rPr>
        <w:rFonts w:ascii="Verdana" w:hAnsi="Verdana"/>
        <w:sz w:val="20"/>
        <w:szCs w:val="20"/>
      </w:rPr>
      <w:t>NASDAQ  OMX  BALTIC  EXCHANGES</w:t>
    </w:r>
  </w:p>
  <w:p w:rsidR="005124AA" w:rsidRDefault="005124AA">
    <w:pPr>
      <w:pStyle w:val="Header"/>
      <w:rPr>
        <w:rFonts w:ascii="Verdana" w:hAnsi="Verdana"/>
        <w:sz w:val="20"/>
        <w:szCs w:val="20"/>
      </w:rPr>
    </w:pPr>
  </w:p>
  <w:p w:rsidR="005124AA" w:rsidRDefault="005124AA">
    <w:pPr>
      <w:pStyle w:val="Header"/>
      <w:rPr>
        <w:rFonts w:ascii="Verdana" w:hAnsi="Verdana"/>
        <w:sz w:val="20"/>
        <w:szCs w:val="20"/>
      </w:rPr>
    </w:pPr>
  </w:p>
  <w:p w:rsidR="005124AA" w:rsidRDefault="005124AA">
    <w:pPr>
      <w:pStyle w:val="Header"/>
      <w:rPr>
        <w:rFonts w:ascii="Verdana" w:hAnsi="Verdana"/>
        <w:sz w:val="20"/>
        <w:szCs w:val="20"/>
      </w:rPr>
    </w:pPr>
  </w:p>
  <w:p w:rsidR="005124AA" w:rsidRPr="00A064FE" w:rsidRDefault="005124AA">
    <w:pPr>
      <w:pStyle w:val="Header"/>
      <w:rPr>
        <w:rFonts w:ascii="Verdana" w:hAnsi="Verdan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4CBD"/>
    <w:multiLevelType w:val="multilevel"/>
    <w:tmpl w:val="5120B17C"/>
    <w:lvl w:ilvl="0">
      <w:start w:val="1"/>
      <w:numFmt w:val="decimal"/>
      <w:lvlText w:val="%1."/>
      <w:lvlJc w:val="left"/>
      <w:pPr>
        <w:ind w:left="870" w:hanging="870"/>
      </w:pPr>
      <w:rPr>
        <w:rFonts w:cs="Times New Roman" w:hint="default"/>
      </w:rPr>
    </w:lvl>
    <w:lvl w:ilvl="1">
      <w:start w:val="1"/>
      <w:numFmt w:val="decimal"/>
      <w:lvlText w:val="%1.%2."/>
      <w:lvlJc w:val="left"/>
      <w:pPr>
        <w:ind w:left="870" w:hanging="870"/>
      </w:pPr>
      <w:rPr>
        <w:rFonts w:cs="Times New Roman" w:hint="default"/>
      </w:rPr>
    </w:lvl>
    <w:lvl w:ilvl="2">
      <w:start w:val="1"/>
      <w:numFmt w:val="decimal"/>
      <w:lvlText w:val="%1.%2.%3."/>
      <w:lvlJc w:val="left"/>
      <w:pPr>
        <w:ind w:left="870" w:hanging="87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B5319D5"/>
    <w:multiLevelType w:val="multilevel"/>
    <w:tmpl w:val="5F3E634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8D019D7"/>
    <w:multiLevelType w:val="hybridMultilevel"/>
    <w:tmpl w:val="BF68AB68"/>
    <w:lvl w:ilvl="0" w:tplc="0425000F">
      <w:start w:val="6"/>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nsid w:val="1E9C6E26"/>
    <w:multiLevelType w:val="hybridMultilevel"/>
    <w:tmpl w:val="08DE9D3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nsid w:val="25DA5268"/>
    <w:multiLevelType w:val="multilevel"/>
    <w:tmpl w:val="8898B7CA"/>
    <w:lvl w:ilvl="0">
      <w:start w:val="1"/>
      <w:numFmt w:val="decimal"/>
      <w:lvlText w:val="%1."/>
      <w:lvlJc w:val="left"/>
      <w:pPr>
        <w:tabs>
          <w:tab w:val="num" w:pos="0"/>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5">
    <w:nsid w:val="294F6321"/>
    <w:multiLevelType w:val="multilevel"/>
    <w:tmpl w:val="4E7A1638"/>
    <w:lvl w:ilvl="0">
      <w:start w:val="5"/>
      <w:numFmt w:val="decimal"/>
      <w:lvlText w:val="%1."/>
      <w:lvlJc w:val="left"/>
      <w:pPr>
        <w:ind w:left="720" w:hanging="360"/>
      </w:pPr>
      <w:rPr>
        <w:rFonts w:cs="Times New Roman" w:hint="default"/>
      </w:rPr>
    </w:lvl>
    <w:lvl w:ilvl="1">
      <w:start w:val="2"/>
      <w:numFmt w:val="decimal"/>
      <w:isLgl/>
      <w:lvlText w:val="%1.%2."/>
      <w:lvlJc w:val="left"/>
      <w:pPr>
        <w:ind w:left="1713" w:hanging="720"/>
      </w:pPr>
      <w:rPr>
        <w:rFonts w:cs="Times New Roman" w:hint="default"/>
      </w:rPr>
    </w:lvl>
    <w:lvl w:ilvl="2">
      <w:start w:val="1"/>
      <w:numFmt w:val="decimal"/>
      <w:isLgl/>
      <w:lvlText w:val="%1.%2.%3."/>
      <w:lvlJc w:val="left"/>
      <w:pPr>
        <w:ind w:left="2346" w:hanging="720"/>
      </w:pPr>
      <w:rPr>
        <w:rFonts w:cs="Times New Roman" w:hint="default"/>
      </w:rPr>
    </w:lvl>
    <w:lvl w:ilvl="3">
      <w:start w:val="1"/>
      <w:numFmt w:val="decimal"/>
      <w:isLgl/>
      <w:lvlText w:val="%1.%2.%3.%4."/>
      <w:lvlJc w:val="left"/>
      <w:pPr>
        <w:ind w:left="3339" w:hanging="1080"/>
      </w:pPr>
      <w:rPr>
        <w:rFonts w:cs="Times New Roman" w:hint="default"/>
      </w:rPr>
    </w:lvl>
    <w:lvl w:ilvl="4">
      <w:start w:val="1"/>
      <w:numFmt w:val="decimal"/>
      <w:isLgl/>
      <w:lvlText w:val="%1.%2.%3.%4.%5."/>
      <w:lvlJc w:val="left"/>
      <w:pPr>
        <w:ind w:left="4332" w:hanging="1440"/>
      </w:pPr>
      <w:rPr>
        <w:rFonts w:cs="Times New Roman" w:hint="default"/>
      </w:rPr>
    </w:lvl>
    <w:lvl w:ilvl="5">
      <w:start w:val="1"/>
      <w:numFmt w:val="decimal"/>
      <w:isLgl/>
      <w:lvlText w:val="%1.%2.%3.%4.%5.%6."/>
      <w:lvlJc w:val="left"/>
      <w:pPr>
        <w:ind w:left="4965" w:hanging="1440"/>
      </w:pPr>
      <w:rPr>
        <w:rFonts w:cs="Times New Roman" w:hint="default"/>
      </w:rPr>
    </w:lvl>
    <w:lvl w:ilvl="6">
      <w:start w:val="1"/>
      <w:numFmt w:val="decimal"/>
      <w:isLgl/>
      <w:lvlText w:val="%1.%2.%3.%4.%5.%6.%7."/>
      <w:lvlJc w:val="left"/>
      <w:pPr>
        <w:ind w:left="5958" w:hanging="1800"/>
      </w:pPr>
      <w:rPr>
        <w:rFonts w:cs="Times New Roman" w:hint="default"/>
      </w:rPr>
    </w:lvl>
    <w:lvl w:ilvl="7">
      <w:start w:val="1"/>
      <w:numFmt w:val="decimal"/>
      <w:isLgl/>
      <w:lvlText w:val="%1.%2.%3.%4.%5.%6.%7.%8."/>
      <w:lvlJc w:val="left"/>
      <w:pPr>
        <w:ind w:left="6951" w:hanging="2160"/>
      </w:pPr>
      <w:rPr>
        <w:rFonts w:cs="Times New Roman" w:hint="default"/>
      </w:rPr>
    </w:lvl>
    <w:lvl w:ilvl="8">
      <w:start w:val="1"/>
      <w:numFmt w:val="decimal"/>
      <w:isLgl/>
      <w:lvlText w:val="%1.%2.%3.%4.%5.%6.%7.%8.%9."/>
      <w:lvlJc w:val="left"/>
      <w:pPr>
        <w:ind w:left="7584" w:hanging="2160"/>
      </w:pPr>
      <w:rPr>
        <w:rFonts w:cs="Times New Roman" w:hint="default"/>
      </w:rPr>
    </w:lvl>
  </w:abstractNum>
  <w:abstractNum w:abstractNumId="6">
    <w:nsid w:val="2FB33020"/>
    <w:multiLevelType w:val="multilevel"/>
    <w:tmpl w:val="D2FC870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10B3560"/>
    <w:multiLevelType w:val="multilevel"/>
    <w:tmpl w:val="D066906C"/>
    <w:lvl w:ilvl="0">
      <w:start w:val="1"/>
      <w:numFmt w:val="decimal"/>
      <w:lvlText w:val="%1."/>
      <w:lvlJc w:val="left"/>
      <w:pPr>
        <w:ind w:left="540" w:hanging="540"/>
      </w:pPr>
      <w:rPr>
        <w:rFonts w:ascii="Verdana" w:hAnsi="Verdana" w:cs="Times New Roman" w:hint="default"/>
        <w:sz w:val="20"/>
      </w:rPr>
    </w:lvl>
    <w:lvl w:ilvl="1">
      <w:start w:val="1"/>
      <w:numFmt w:val="decimal"/>
      <w:lvlText w:val="%1.%2."/>
      <w:lvlJc w:val="left"/>
      <w:pPr>
        <w:ind w:left="720" w:hanging="720"/>
      </w:pPr>
      <w:rPr>
        <w:rFonts w:ascii="Verdana" w:hAnsi="Verdana" w:cs="Times New Roman" w:hint="default"/>
        <w:sz w:val="20"/>
      </w:rPr>
    </w:lvl>
    <w:lvl w:ilvl="2">
      <w:start w:val="1"/>
      <w:numFmt w:val="decimal"/>
      <w:lvlText w:val="%1.%2.%3."/>
      <w:lvlJc w:val="left"/>
      <w:pPr>
        <w:ind w:left="720" w:hanging="720"/>
      </w:pPr>
      <w:rPr>
        <w:rFonts w:ascii="Verdana" w:hAnsi="Verdana" w:cs="Times New Roman" w:hint="default"/>
        <w:sz w:val="20"/>
      </w:rPr>
    </w:lvl>
    <w:lvl w:ilvl="3">
      <w:start w:val="1"/>
      <w:numFmt w:val="decimal"/>
      <w:lvlText w:val="%1.%2.%3.%4."/>
      <w:lvlJc w:val="left"/>
      <w:pPr>
        <w:ind w:left="1080" w:hanging="1080"/>
      </w:pPr>
      <w:rPr>
        <w:rFonts w:ascii="Verdana" w:hAnsi="Verdana" w:cs="Times New Roman" w:hint="default"/>
        <w:sz w:val="20"/>
      </w:rPr>
    </w:lvl>
    <w:lvl w:ilvl="4">
      <w:start w:val="1"/>
      <w:numFmt w:val="decimal"/>
      <w:lvlText w:val="%1.%2.%3.%4.%5."/>
      <w:lvlJc w:val="left"/>
      <w:pPr>
        <w:ind w:left="1440" w:hanging="1440"/>
      </w:pPr>
      <w:rPr>
        <w:rFonts w:ascii="Verdana" w:hAnsi="Verdana" w:cs="Times New Roman" w:hint="default"/>
        <w:sz w:val="20"/>
      </w:rPr>
    </w:lvl>
    <w:lvl w:ilvl="5">
      <w:start w:val="1"/>
      <w:numFmt w:val="decimal"/>
      <w:lvlText w:val="%1.%2.%3.%4.%5.%6."/>
      <w:lvlJc w:val="left"/>
      <w:pPr>
        <w:ind w:left="1440" w:hanging="1440"/>
      </w:pPr>
      <w:rPr>
        <w:rFonts w:ascii="Verdana" w:hAnsi="Verdana" w:cs="Times New Roman" w:hint="default"/>
        <w:sz w:val="20"/>
      </w:rPr>
    </w:lvl>
    <w:lvl w:ilvl="6">
      <w:start w:val="1"/>
      <w:numFmt w:val="decimal"/>
      <w:lvlText w:val="%1.%2.%3.%4.%5.%6.%7."/>
      <w:lvlJc w:val="left"/>
      <w:pPr>
        <w:ind w:left="1800" w:hanging="1800"/>
      </w:pPr>
      <w:rPr>
        <w:rFonts w:ascii="Verdana" w:hAnsi="Verdana" w:cs="Times New Roman" w:hint="default"/>
        <w:sz w:val="20"/>
      </w:rPr>
    </w:lvl>
    <w:lvl w:ilvl="7">
      <w:start w:val="1"/>
      <w:numFmt w:val="decimal"/>
      <w:lvlText w:val="%1.%2.%3.%4.%5.%6.%7.%8."/>
      <w:lvlJc w:val="left"/>
      <w:pPr>
        <w:ind w:left="2160" w:hanging="2160"/>
      </w:pPr>
      <w:rPr>
        <w:rFonts w:ascii="Verdana" w:hAnsi="Verdana" w:cs="Times New Roman" w:hint="default"/>
        <w:sz w:val="20"/>
      </w:rPr>
    </w:lvl>
    <w:lvl w:ilvl="8">
      <w:start w:val="1"/>
      <w:numFmt w:val="decimal"/>
      <w:lvlText w:val="%1.%2.%3.%4.%5.%6.%7.%8.%9."/>
      <w:lvlJc w:val="left"/>
      <w:pPr>
        <w:ind w:left="2160" w:hanging="2160"/>
      </w:pPr>
      <w:rPr>
        <w:rFonts w:ascii="Verdana" w:hAnsi="Verdana" w:cs="Times New Roman" w:hint="default"/>
        <w:sz w:val="20"/>
      </w:rPr>
    </w:lvl>
  </w:abstractNum>
  <w:abstractNum w:abstractNumId="8">
    <w:nsid w:val="423F38E9"/>
    <w:multiLevelType w:val="multilevel"/>
    <w:tmpl w:val="E1201EB4"/>
    <w:lvl w:ilvl="0">
      <w:start w:val="1"/>
      <w:numFmt w:val="decimal"/>
      <w:lvlText w:val="%1."/>
      <w:lvlJc w:val="left"/>
      <w:pPr>
        <w:ind w:left="360" w:hanging="36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412" w:hanging="144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9111" w:hanging="216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9">
    <w:nsid w:val="45E93A2C"/>
    <w:multiLevelType w:val="multilevel"/>
    <w:tmpl w:val="12DE3698"/>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C50674C"/>
    <w:multiLevelType w:val="multilevel"/>
    <w:tmpl w:val="35F2DFBC"/>
    <w:lvl w:ilvl="0">
      <w:start w:val="5"/>
      <w:numFmt w:val="decimal"/>
      <w:lvlText w:val="%1."/>
      <w:lvlJc w:val="left"/>
      <w:pPr>
        <w:tabs>
          <w:tab w:val="num" w:pos="680"/>
        </w:tabs>
        <w:ind w:left="680" w:hanging="680"/>
      </w:pPr>
      <w:rPr>
        <w:rFonts w:ascii="Verdana" w:hAnsi="Verdana" w:cs="Times New Roman" w:hint="default"/>
        <w:b/>
        <w:i w:val="0"/>
        <w:caps/>
        <w:sz w:val="20"/>
        <w:szCs w:val="20"/>
      </w:rPr>
    </w:lvl>
    <w:lvl w:ilvl="1">
      <w:start w:val="1"/>
      <w:numFmt w:val="decimal"/>
      <w:lvlText w:val="%1.%2."/>
      <w:lvlJc w:val="left"/>
      <w:pPr>
        <w:tabs>
          <w:tab w:val="num" w:pos="1418"/>
        </w:tabs>
        <w:ind w:left="1418" w:hanging="738"/>
      </w:pPr>
      <w:rPr>
        <w:rFonts w:ascii="Verdana" w:hAnsi="Verdana" w:cs="Times New Roman" w:hint="default"/>
        <w:b/>
        <w:i w:val="0"/>
        <w:sz w:val="20"/>
        <w:szCs w:val="20"/>
      </w:rPr>
    </w:lvl>
    <w:lvl w:ilvl="2">
      <w:start w:val="1"/>
      <w:numFmt w:val="decimal"/>
      <w:lvlText w:val="%1.%2.%3."/>
      <w:lvlJc w:val="left"/>
      <w:pPr>
        <w:tabs>
          <w:tab w:val="num" w:pos="1985"/>
        </w:tabs>
        <w:ind w:left="1985" w:hanging="567"/>
      </w:pPr>
      <w:rPr>
        <w:rFonts w:ascii="Verdana" w:hAnsi="Verdana" w:cs="Times New Roman" w:hint="default"/>
        <w:b w:val="0"/>
        <w:i w:val="0"/>
        <w:sz w:val="20"/>
        <w:szCs w:val="20"/>
      </w:rPr>
    </w:lvl>
    <w:lvl w:ilvl="3">
      <w:start w:val="1"/>
      <w:numFmt w:val="decimal"/>
      <w:lvlText w:val="%1.%2.%3.%4."/>
      <w:lvlJc w:val="left"/>
      <w:pPr>
        <w:tabs>
          <w:tab w:val="num" w:pos="2892"/>
        </w:tabs>
        <w:ind w:left="2892" w:hanging="851"/>
      </w:pPr>
      <w:rPr>
        <w:rFonts w:ascii="Verdana" w:hAnsi="Verdana" w:cs="Times New Roman" w:hint="default"/>
        <w:b w:val="0"/>
        <w:i w:val="0"/>
        <w:sz w:val="20"/>
        <w:szCs w:val="20"/>
      </w:rPr>
    </w:lvl>
    <w:lvl w:ilvl="4">
      <w:start w:val="1"/>
      <w:numFmt w:val="decimal"/>
      <w:lvlText w:val="%1.%2.%3.%4.%5."/>
      <w:lvlJc w:val="left"/>
      <w:pPr>
        <w:tabs>
          <w:tab w:val="num" w:pos="3912"/>
        </w:tabs>
        <w:ind w:left="3540" w:hanging="708"/>
      </w:pPr>
      <w:rPr>
        <w:rFonts w:ascii="Verdana" w:hAnsi="Verdana" w:cs="Times New Roman" w:hint="default"/>
        <w:b w:val="0"/>
        <w:i w:val="0"/>
        <w:sz w:val="20"/>
        <w:szCs w:val="20"/>
      </w:rPr>
    </w:lvl>
    <w:lvl w:ilvl="5">
      <w:start w:val="1"/>
      <w:numFmt w:val="decimal"/>
      <w:lvlText w:val="%1.%2.%3.%4.%5.%6."/>
      <w:lvlJc w:val="left"/>
      <w:pPr>
        <w:tabs>
          <w:tab w:val="num" w:pos="0"/>
        </w:tabs>
        <w:ind w:left="4248" w:hanging="708"/>
      </w:pPr>
      <w:rPr>
        <w:rFonts w:cs="Times New Roman"/>
      </w:rPr>
    </w:lvl>
    <w:lvl w:ilvl="6">
      <w:start w:val="1"/>
      <w:numFmt w:val="decimal"/>
      <w:lvlText w:val="%1.%2.%3.%4.%5.%6.%7."/>
      <w:lvlJc w:val="left"/>
      <w:pPr>
        <w:tabs>
          <w:tab w:val="num" w:pos="0"/>
        </w:tabs>
        <w:ind w:left="4956" w:hanging="708"/>
      </w:pPr>
      <w:rPr>
        <w:rFonts w:cs="Times New Roman"/>
      </w:rPr>
    </w:lvl>
    <w:lvl w:ilvl="7">
      <w:start w:val="1"/>
      <w:numFmt w:val="decimal"/>
      <w:lvlText w:val="%1.%2.%3.%4.%5.%6.%7.%8."/>
      <w:lvlJc w:val="left"/>
      <w:pPr>
        <w:tabs>
          <w:tab w:val="num" w:pos="0"/>
        </w:tabs>
        <w:ind w:left="5664" w:hanging="708"/>
      </w:pPr>
      <w:rPr>
        <w:rFonts w:cs="Times New Roman"/>
      </w:rPr>
    </w:lvl>
    <w:lvl w:ilvl="8">
      <w:start w:val="1"/>
      <w:numFmt w:val="decimal"/>
      <w:lvlText w:val="%1.%2.%3.%4.%5.%6.%7.%8.%9."/>
      <w:lvlJc w:val="left"/>
      <w:pPr>
        <w:tabs>
          <w:tab w:val="num" w:pos="0"/>
        </w:tabs>
        <w:ind w:left="6372" w:hanging="708"/>
      </w:pPr>
      <w:rPr>
        <w:rFonts w:cs="Times New Roman"/>
      </w:rPr>
    </w:lvl>
  </w:abstractNum>
  <w:abstractNum w:abstractNumId="11">
    <w:nsid w:val="744972E4"/>
    <w:multiLevelType w:val="multilevel"/>
    <w:tmpl w:val="1A48BDB0"/>
    <w:lvl w:ilvl="0">
      <w:start w:val="1"/>
      <w:numFmt w:val="decimal"/>
      <w:lvlText w:val="%1."/>
      <w:lvlJc w:val="left"/>
      <w:pPr>
        <w:ind w:left="360" w:hanging="360"/>
      </w:pPr>
      <w:rPr>
        <w:rFonts w:cs="Times New Roman" w:hint="default"/>
      </w:rPr>
    </w:lvl>
    <w:lvl w:ilvl="1">
      <w:start w:val="3"/>
      <w:numFmt w:val="decimal"/>
      <w:isLgl/>
      <w:lvlText w:val="%1.%2."/>
      <w:lvlJc w:val="left"/>
      <w:pPr>
        <w:ind w:left="450" w:hanging="450"/>
      </w:pPr>
      <w:rPr>
        <w:rFonts w:ascii="Verdana" w:hAnsi="Verdana" w:cs="Times New Roman" w:hint="default"/>
      </w:rPr>
    </w:lvl>
    <w:lvl w:ilvl="2">
      <w:start w:val="1"/>
      <w:numFmt w:val="decimal"/>
      <w:isLgl/>
      <w:lvlText w:val="%1.%2.%3."/>
      <w:lvlJc w:val="left"/>
      <w:pPr>
        <w:ind w:left="720" w:hanging="720"/>
      </w:pPr>
      <w:rPr>
        <w:rFonts w:ascii="Verdana" w:hAnsi="Verdana"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num w:numId="1">
    <w:abstractNumId w:val="3"/>
  </w:num>
  <w:num w:numId="2">
    <w:abstractNumId w:val="11"/>
  </w:num>
  <w:num w:numId="3">
    <w:abstractNumId w:val="1"/>
  </w:num>
  <w:num w:numId="4">
    <w:abstractNumId w:val="2"/>
  </w:num>
  <w:num w:numId="5">
    <w:abstractNumId w:val="5"/>
  </w:num>
  <w:num w:numId="6">
    <w:abstractNumId w:val="0"/>
  </w:num>
  <w:num w:numId="7">
    <w:abstractNumId w:val="7"/>
  </w:num>
  <w:num w:numId="8">
    <w:abstractNumId w:val="8"/>
  </w:num>
  <w:num w:numId="9">
    <w:abstractNumId w:val="10"/>
  </w:num>
  <w:num w:numId="10">
    <w:abstractNumId w:val="9"/>
  </w:num>
  <w:num w:numId="11">
    <w:abstractNumId w:val="4"/>
  </w:num>
  <w:num w:numId="12">
    <w:abstractNumId w:val="9"/>
    <w:lvlOverride w:ilvl="0">
      <w:startOverride w:val="1"/>
    </w:lvlOverride>
    <w:lvlOverride w:ilvl="1">
      <w:startOverride w:val="4"/>
    </w:lvlOverride>
  </w:num>
  <w:num w:numId="13">
    <w:abstractNumId w:val="6"/>
  </w:num>
  <w:num w:numId="14">
    <w:abstractNumId w:val="9"/>
    <w:lvlOverride w:ilvl="0">
      <w:startOverride w:val="3"/>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2E"/>
    <w:rsid w:val="000055A8"/>
    <w:rsid w:val="00005DEA"/>
    <w:rsid w:val="00013843"/>
    <w:rsid w:val="00015945"/>
    <w:rsid w:val="00020C4E"/>
    <w:rsid w:val="00024402"/>
    <w:rsid w:val="00030238"/>
    <w:rsid w:val="00034764"/>
    <w:rsid w:val="00037386"/>
    <w:rsid w:val="000435BD"/>
    <w:rsid w:val="00043C16"/>
    <w:rsid w:val="0004568D"/>
    <w:rsid w:val="0004685C"/>
    <w:rsid w:val="00056AF2"/>
    <w:rsid w:val="0005790E"/>
    <w:rsid w:val="000619B0"/>
    <w:rsid w:val="000629F1"/>
    <w:rsid w:val="00062F77"/>
    <w:rsid w:val="00065FB7"/>
    <w:rsid w:val="00071F04"/>
    <w:rsid w:val="00073533"/>
    <w:rsid w:val="00076D34"/>
    <w:rsid w:val="000942F3"/>
    <w:rsid w:val="000A1FF5"/>
    <w:rsid w:val="000A3241"/>
    <w:rsid w:val="000A3D41"/>
    <w:rsid w:val="000A6C51"/>
    <w:rsid w:val="000A738B"/>
    <w:rsid w:val="000B3E36"/>
    <w:rsid w:val="000B476A"/>
    <w:rsid w:val="000C09DB"/>
    <w:rsid w:val="000C519C"/>
    <w:rsid w:val="000D2140"/>
    <w:rsid w:val="000D7216"/>
    <w:rsid w:val="000E01DD"/>
    <w:rsid w:val="000E7DAC"/>
    <w:rsid w:val="000F3F03"/>
    <w:rsid w:val="001007F7"/>
    <w:rsid w:val="00100E1D"/>
    <w:rsid w:val="00104F71"/>
    <w:rsid w:val="00107C8F"/>
    <w:rsid w:val="00116009"/>
    <w:rsid w:val="001228E8"/>
    <w:rsid w:val="00124497"/>
    <w:rsid w:val="00130976"/>
    <w:rsid w:val="00133F46"/>
    <w:rsid w:val="00142D41"/>
    <w:rsid w:val="001446FE"/>
    <w:rsid w:val="0014530B"/>
    <w:rsid w:val="00151CBB"/>
    <w:rsid w:val="0015409C"/>
    <w:rsid w:val="0016200E"/>
    <w:rsid w:val="00167812"/>
    <w:rsid w:val="001722DD"/>
    <w:rsid w:val="00172E63"/>
    <w:rsid w:val="00177414"/>
    <w:rsid w:val="00180F0E"/>
    <w:rsid w:val="00181C81"/>
    <w:rsid w:val="001825C2"/>
    <w:rsid w:val="00182CD6"/>
    <w:rsid w:val="001A0DF4"/>
    <w:rsid w:val="001E3764"/>
    <w:rsid w:val="001E6C88"/>
    <w:rsid w:val="001F5539"/>
    <w:rsid w:val="00206BB7"/>
    <w:rsid w:val="00212239"/>
    <w:rsid w:val="002147B9"/>
    <w:rsid w:val="00221139"/>
    <w:rsid w:val="00226047"/>
    <w:rsid w:val="002335DA"/>
    <w:rsid w:val="00234CEB"/>
    <w:rsid w:val="00243809"/>
    <w:rsid w:val="00245363"/>
    <w:rsid w:val="002465F7"/>
    <w:rsid w:val="00246FF5"/>
    <w:rsid w:val="002525F3"/>
    <w:rsid w:val="00255D37"/>
    <w:rsid w:val="002565BC"/>
    <w:rsid w:val="002569A7"/>
    <w:rsid w:val="00261898"/>
    <w:rsid w:val="00266FAA"/>
    <w:rsid w:val="002730C0"/>
    <w:rsid w:val="00285C4A"/>
    <w:rsid w:val="002A127E"/>
    <w:rsid w:val="002A1557"/>
    <w:rsid w:val="002A65E2"/>
    <w:rsid w:val="002A67A8"/>
    <w:rsid w:val="002A6D72"/>
    <w:rsid w:val="002A7FCC"/>
    <w:rsid w:val="002B1F6D"/>
    <w:rsid w:val="002B2A75"/>
    <w:rsid w:val="002B514C"/>
    <w:rsid w:val="002B646C"/>
    <w:rsid w:val="002B6B97"/>
    <w:rsid w:val="002B79DF"/>
    <w:rsid w:val="002C2388"/>
    <w:rsid w:val="002C2A2F"/>
    <w:rsid w:val="002C415B"/>
    <w:rsid w:val="002D0D04"/>
    <w:rsid w:val="002D53F5"/>
    <w:rsid w:val="002E107B"/>
    <w:rsid w:val="002E1544"/>
    <w:rsid w:val="002E4085"/>
    <w:rsid w:val="002E72DE"/>
    <w:rsid w:val="002F1231"/>
    <w:rsid w:val="002F5FE9"/>
    <w:rsid w:val="003031F9"/>
    <w:rsid w:val="00314C51"/>
    <w:rsid w:val="0032236A"/>
    <w:rsid w:val="00322E93"/>
    <w:rsid w:val="003231A8"/>
    <w:rsid w:val="00325CDD"/>
    <w:rsid w:val="00326F0C"/>
    <w:rsid w:val="00327108"/>
    <w:rsid w:val="003354E8"/>
    <w:rsid w:val="00341D43"/>
    <w:rsid w:val="003455D3"/>
    <w:rsid w:val="00352393"/>
    <w:rsid w:val="003529FA"/>
    <w:rsid w:val="00353C72"/>
    <w:rsid w:val="0036197D"/>
    <w:rsid w:val="00376A1B"/>
    <w:rsid w:val="00383BF2"/>
    <w:rsid w:val="00392413"/>
    <w:rsid w:val="00392A5F"/>
    <w:rsid w:val="003A2CCE"/>
    <w:rsid w:val="003A5509"/>
    <w:rsid w:val="003A5E9E"/>
    <w:rsid w:val="003B210D"/>
    <w:rsid w:val="003B47F4"/>
    <w:rsid w:val="003C1A9A"/>
    <w:rsid w:val="003C4C41"/>
    <w:rsid w:val="003C7E79"/>
    <w:rsid w:val="003D5B77"/>
    <w:rsid w:val="003D6FE7"/>
    <w:rsid w:val="003E0331"/>
    <w:rsid w:val="003F0DE7"/>
    <w:rsid w:val="003F147D"/>
    <w:rsid w:val="003F541C"/>
    <w:rsid w:val="00403045"/>
    <w:rsid w:val="00405DFC"/>
    <w:rsid w:val="00410180"/>
    <w:rsid w:val="00413130"/>
    <w:rsid w:val="004152A5"/>
    <w:rsid w:val="00415776"/>
    <w:rsid w:val="004225E5"/>
    <w:rsid w:val="004255CB"/>
    <w:rsid w:val="00430C53"/>
    <w:rsid w:val="00433F5A"/>
    <w:rsid w:val="00435D4E"/>
    <w:rsid w:val="00443E9B"/>
    <w:rsid w:val="00450D76"/>
    <w:rsid w:val="004575EA"/>
    <w:rsid w:val="0046180D"/>
    <w:rsid w:val="004745E0"/>
    <w:rsid w:val="004751AA"/>
    <w:rsid w:val="0048164F"/>
    <w:rsid w:val="004818EB"/>
    <w:rsid w:val="00482CB7"/>
    <w:rsid w:val="00483433"/>
    <w:rsid w:val="00485FC2"/>
    <w:rsid w:val="00490C4B"/>
    <w:rsid w:val="00491DAC"/>
    <w:rsid w:val="0049522B"/>
    <w:rsid w:val="004969B4"/>
    <w:rsid w:val="004A32F7"/>
    <w:rsid w:val="004B2CDC"/>
    <w:rsid w:val="004C2999"/>
    <w:rsid w:val="004D14E8"/>
    <w:rsid w:val="004D4EED"/>
    <w:rsid w:val="004D5360"/>
    <w:rsid w:val="004E3F8F"/>
    <w:rsid w:val="004F1184"/>
    <w:rsid w:val="004F3E35"/>
    <w:rsid w:val="004F550C"/>
    <w:rsid w:val="005124AA"/>
    <w:rsid w:val="00523CD3"/>
    <w:rsid w:val="00524DED"/>
    <w:rsid w:val="00537334"/>
    <w:rsid w:val="00537364"/>
    <w:rsid w:val="0054620A"/>
    <w:rsid w:val="00560DAA"/>
    <w:rsid w:val="00562764"/>
    <w:rsid w:val="00562E64"/>
    <w:rsid w:val="00570118"/>
    <w:rsid w:val="005712A8"/>
    <w:rsid w:val="005712B8"/>
    <w:rsid w:val="00574391"/>
    <w:rsid w:val="005805BB"/>
    <w:rsid w:val="00580BAC"/>
    <w:rsid w:val="00583A01"/>
    <w:rsid w:val="005946FF"/>
    <w:rsid w:val="005A756D"/>
    <w:rsid w:val="005B1903"/>
    <w:rsid w:val="005B3056"/>
    <w:rsid w:val="005C043A"/>
    <w:rsid w:val="005C71C0"/>
    <w:rsid w:val="005D08E1"/>
    <w:rsid w:val="005D4BA7"/>
    <w:rsid w:val="005D77D0"/>
    <w:rsid w:val="005E361A"/>
    <w:rsid w:val="005E7897"/>
    <w:rsid w:val="00600578"/>
    <w:rsid w:val="00605022"/>
    <w:rsid w:val="00647859"/>
    <w:rsid w:val="00651B09"/>
    <w:rsid w:val="00654B38"/>
    <w:rsid w:val="00655A5D"/>
    <w:rsid w:val="0065640F"/>
    <w:rsid w:val="00656771"/>
    <w:rsid w:val="00661D58"/>
    <w:rsid w:val="00662B84"/>
    <w:rsid w:val="00673317"/>
    <w:rsid w:val="00676419"/>
    <w:rsid w:val="006829E1"/>
    <w:rsid w:val="00683CC5"/>
    <w:rsid w:val="006A2F74"/>
    <w:rsid w:val="006B529A"/>
    <w:rsid w:val="006C74EA"/>
    <w:rsid w:val="006D141A"/>
    <w:rsid w:val="006D6F32"/>
    <w:rsid w:val="006D777B"/>
    <w:rsid w:val="006E6003"/>
    <w:rsid w:val="006F3ADA"/>
    <w:rsid w:val="006F4B1D"/>
    <w:rsid w:val="00701191"/>
    <w:rsid w:val="00703C78"/>
    <w:rsid w:val="00716A63"/>
    <w:rsid w:val="00725DB3"/>
    <w:rsid w:val="00727DD5"/>
    <w:rsid w:val="00736240"/>
    <w:rsid w:val="00751EF6"/>
    <w:rsid w:val="0076256E"/>
    <w:rsid w:val="00766682"/>
    <w:rsid w:val="0078064D"/>
    <w:rsid w:val="007815FC"/>
    <w:rsid w:val="007827C3"/>
    <w:rsid w:val="00790D57"/>
    <w:rsid w:val="007A0AF0"/>
    <w:rsid w:val="007B39C1"/>
    <w:rsid w:val="007B44A0"/>
    <w:rsid w:val="007B5513"/>
    <w:rsid w:val="007B67B5"/>
    <w:rsid w:val="007C0D0A"/>
    <w:rsid w:val="007C32E8"/>
    <w:rsid w:val="007C3694"/>
    <w:rsid w:val="007C4116"/>
    <w:rsid w:val="007C4A91"/>
    <w:rsid w:val="007D0004"/>
    <w:rsid w:val="007D3C38"/>
    <w:rsid w:val="007D4420"/>
    <w:rsid w:val="007D5A5D"/>
    <w:rsid w:val="00801DC6"/>
    <w:rsid w:val="00802186"/>
    <w:rsid w:val="008038E9"/>
    <w:rsid w:val="008103CB"/>
    <w:rsid w:val="008132F2"/>
    <w:rsid w:val="0082164A"/>
    <w:rsid w:val="00832AFA"/>
    <w:rsid w:val="0083563A"/>
    <w:rsid w:val="00842316"/>
    <w:rsid w:val="0084280B"/>
    <w:rsid w:val="008435EA"/>
    <w:rsid w:val="0084542F"/>
    <w:rsid w:val="00853018"/>
    <w:rsid w:val="008560AC"/>
    <w:rsid w:val="008604DB"/>
    <w:rsid w:val="008621A3"/>
    <w:rsid w:val="00864A36"/>
    <w:rsid w:val="008723E5"/>
    <w:rsid w:val="00880BF5"/>
    <w:rsid w:val="00890A3D"/>
    <w:rsid w:val="00896673"/>
    <w:rsid w:val="008978C4"/>
    <w:rsid w:val="008A148A"/>
    <w:rsid w:val="008A45A8"/>
    <w:rsid w:val="008B4724"/>
    <w:rsid w:val="008B515B"/>
    <w:rsid w:val="008B55C8"/>
    <w:rsid w:val="008B6FE5"/>
    <w:rsid w:val="008C22DC"/>
    <w:rsid w:val="008C2620"/>
    <w:rsid w:val="008D629C"/>
    <w:rsid w:val="008F4F22"/>
    <w:rsid w:val="008F6552"/>
    <w:rsid w:val="008F7406"/>
    <w:rsid w:val="008F7CA5"/>
    <w:rsid w:val="00906B0C"/>
    <w:rsid w:val="00906B20"/>
    <w:rsid w:val="0091007D"/>
    <w:rsid w:val="009227BF"/>
    <w:rsid w:val="0093248E"/>
    <w:rsid w:val="00934B8D"/>
    <w:rsid w:val="00937C5F"/>
    <w:rsid w:val="00952F49"/>
    <w:rsid w:val="00953DCC"/>
    <w:rsid w:val="00960498"/>
    <w:rsid w:val="0096114F"/>
    <w:rsid w:val="009633CA"/>
    <w:rsid w:val="00970654"/>
    <w:rsid w:val="00970EE8"/>
    <w:rsid w:val="00984466"/>
    <w:rsid w:val="00992CB2"/>
    <w:rsid w:val="00992DD5"/>
    <w:rsid w:val="0099467B"/>
    <w:rsid w:val="009A47BC"/>
    <w:rsid w:val="009B2213"/>
    <w:rsid w:val="009B2762"/>
    <w:rsid w:val="009B3B43"/>
    <w:rsid w:val="009C1CD4"/>
    <w:rsid w:val="009D463B"/>
    <w:rsid w:val="009D4B5D"/>
    <w:rsid w:val="009D51BC"/>
    <w:rsid w:val="009D6C4D"/>
    <w:rsid w:val="009E7AD4"/>
    <w:rsid w:val="009F551C"/>
    <w:rsid w:val="00A021C6"/>
    <w:rsid w:val="00A064FE"/>
    <w:rsid w:val="00A0673A"/>
    <w:rsid w:val="00A120FC"/>
    <w:rsid w:val="00A134CC"/>
    <w:rsid w:val="00A1784B"/>
    <w:rsid w:val="00A22FE6"/>
    <w:rsid w:val="00A270B3"/>
    <w:rsid w:val="00A352A2"/>
    <w:rsid w:val="00A36E19"/>
    <w:rsid w:val="00A378DA"/>
    <w:rsid w:val="00A5263D"/>
    <w:rsid w:val="00A53CEA"/>
    <w:rsid w:val="00A554E7"/>
    <w:rsid w:val="00A555DF"/>
    <w:rsid w:val="00A619CE"/>
    <w:rsid w:val="00A652E1"/>
    <w:rsid w:val="00A65F74"/>
    <w:rsid w:val="00A71F1C"/>
    <w:rsid w:val="00A7311E"/>
    <w:rsid w:val="00A8271B"/>
    <w:rsid w:val="00AA0749"/>
    <w:rsid w:val="00AA2427"/>
    <w:rsid w:val="00AA4562"/>
    <w:rsid w:val="00AB57C7"/>
    <w:rsid w:val="00AC2A30"/>
    <w:rsid w:val="00AC73A8"/>
    <w:rsid w:val="00AD3680"/>
    <w:rsid w:val="00AE1275"/>
    <w:rsid w:val="00AE4F58"/>
    <w:rsid w:val="00B04D9E"/>
    <w:rsid w:val="00B05D6E"/>
    <w:rsid w:val="00B05D98"/>
    <w:rsid w:val="00B10191"/>
    <w:rsid w:val="00B116C7"/>
    <w:rsid w:val="00B13F9A"/>
    <w:rsid w:val="00B35FDB"/>
    <w:rsid w:val="00B36BDD"/>
    <w:rsid w:val="00B40702"/>
    <w:rsid w:val="00B434A3"/>
    <w:rsid w:val="00B54E0C"/>
    <w:rsid w:val="00B5644A"/>
    <w:rsid w:val="00B56949"/>
    <w:rsid w:val="00B6300D"/>
    <w:rsid w:val="00B66F58"/>
    <w:rsid w:val="00B76B7F"/>
    <w:rsid w:val="00B778DA"/>
    <w:rsid w:val="00B932F1"/>
    <w:rsid w:val="00B96F53"/>
    <w:rsid w:val="00BA25D8"/>
    <w:rsid w:val="00BB092F"/>
    <w:rsid w:val="00BB46C0"/>
    <w:rsid w:val="00BD02C7"/>
    <w:rsid w:val="00BD07A0"/>
    <w:rsid w:val="00BD088D"/>
    <w:rsid w:val="00BD3D65"/>
    <w:rsid w:val="00BE1883"/>
    <w:rsid w:val="00BE3CBA"/>
    <w:rsid w:val="00BF0F86"/>
    <w:rsid w:val="00BF699B"/>
    <w:rsid w:val="00C02783"/>
    <w:rsid w:val="00C038D1"/>
    <w:rsid w:val="00C05316"/>
    <w:rsid w:val="00C106CA"/>
    <w:rsid w:val="00C1173D"/>
    <w:rsid w:val="00C247D6"/>
    <w:rsid w:val="00C24F5D"/>
    <w:rsid w:val="00C329FC"/>
    <w:rsid w:val="00C36697"/>
    <w:rsid w:val="00C45526"/>
    <w:rsid w:val="00C45B8A"/>
    <w:rsid w:val="00C46356"/>
    <w:rsid w:val="00C52C15"/>
    <w:rsid w:val="00C52E42"/>
    <w:rsid w:val="00C67E05"/>
    <w:rsid w:val="00C72919"/>
    <w:rsid w:val="00C87689"/>
    <w:rsid w:val="00C90617"/>
    <w:rsid w:val="00C94303"/>
    <w:rsid w:val="00C949F1"/>
    <w:rsid w:val="00CA43B8"/>
    <w:rsid w:val="00CA478C"/>
    <w:rsid w:val="00CB3BC6"/>
    <w:rsid w:val="00CB552E"/>
    <w:rsid w:val="00CC5B05"/>
    <w:rsid w:val="00CD200B"/>
    <w:rsid w:val="00CD2B95"/>
    <w:rsid w:val="00CD3449"/>
    <w:rsid w:val="00CE45E5"/>
    <w:rsid w:val="00CE640E"/>
    <w:rsid w:val="00CF21D4"/>
    <w:rsid w:val="00D0406C"/>
    <w:rsid w:val="00D14FEF"/>
    <w:rsid w:val="00D1612C"/>
    <w:rsid w:val="00D2170A"/>
    <w:rsid w:val="00D2549E"/>
    <w:rsid w:val="00D3185B"/>
    <w:rsid w:val="00D41804"/>
    <w:rsid w:val="00D45E27"/>
    <w:rsid w:val="00D47283"/>
    <w:rsid w:val="00D52023"/>
    <w:rsid w:val="00D61235"/>
    <w:rsid w:val="00D669DA"/>
    <w:rsid w:val="00D67D03"/>
    <w:rsid w:val="00D914CE"/>
    <w:rsid w:val="00D94610"/>
    <w:rsid w:val="00D94EAF"/>
    <w:rsid w:val="00DA5D64"/>
    <w:rsid w:val="00DB4F4A"/>
    <w:rsid w:val="00DB500C"/>
    <w:rsid w:val="00DB6DF2"/>
    <w:rsid w:val="00DC6F44"/>
    <w:rsid w:val="00DD02BF"/>
    <w:rsid w:val="00DD714D"/>
    <w:rsid w:val="00DE0574"/>
    <w:rsid w:val="00DE3D1D"/>
    <w:rsid w:val="00DE5C03"/>
    <w:rsid w:val="00DE788D"/>
    <w:rsid w:val="00DF11B3"/>
    <w:rsid w:val="00DF4CAB"/>
    <w:rsid w:val="00E025CA"/>
    <w:rsid w:val="00E0633B"/>
    <w:rsid w:val="00E12CC2"/>
    <w:rsid w:val="00E1639D"/>
    <w:rsid w:val="00E21318"/>
    <w:rsid w:val="00E251F2"/>
    <w:rsid w:val="00E31262"/>
    <w:rsid w:val="00E41B97"/>
    <w:rsid w:val="00E44006"/>
    <w:rsid w:val="00E462D5"/>
    <w:rsid w:val="00E53A1B"/>
    <w:rsid w:val="00E548D2"/>
    <w:rsid w:val="00E65198"/>
    <w:rsid w:val="00E77406"/>
    <w:rsid w:val="00E803E3"/>
    <w:rsid w:val="00E80692"/>
    <w:rsid w:val="00E83643"/>
    <w:rsid w:val="00E947EA"/>
    <w:rsid w:val="00E96DA6"/>
    <w:rsid w:val="00E97C19"/>
    <w:rsid w:val="00EA0166"/>
    <w:rsid w:val="00EA662D"/>
    <w:rsid w:val="00EA7346"/>
    <w:rsid w:val="00EA7CFF"/>
    <w:rsid w:val="00EB3551"/>
    <w:rsid w:val="00EC6B75"/>
    <w:rsid w:val="00ED0CE8"/>
    <w:rsid w:val="00ED407B"/>
    <w:rsid w:val="00ED4213"/>
    <w:rsid w:val="00EF62D2"/>
    <w:rsid w:val="00EF6BAF"/>
    <w:rsid w:val="00EF6DE0"/>
    <w:rsid w:val="00EF7986"/>
    <w:rsid w:val="00F04DE0"/>
    <w:rsid w:val="00F11984"/>
    <w:rsid w:val="00F17067"/>
    <w:rsid w:val="00F22B6F"/>
    <w:rsid w:val="00F22C0A"/>
    <w:rsid w:val="00F24B14"/>
    <w:rsid w:val="00F24E01"/>
    <w:rsid w:val="00F26DE8"/>
    <w:rsid w:val="00F468AA"/>
    <w:rsid w:val="00F5101D"/>
    <w:rsid w:val="00F5453E"/>
    <w:rsid w:val="00F63E1E"/>
    <w:rsid w:val="00F65401"/>
    <w:rsid w:val="00F755E3"/>
    <w:rsid w:val="00F843A6"/>
    <w:rsid w:val="00F84EBE"/>
    <w:rsid w:val="00F924C8"/>
    <w:rsid w:val="00FB132A"/>
    <w:rsid w:val="00FB2C63"/>
    <w:rsid w:val="00FB47A7"/>
    <w:rsid w:val="00FC1363"/>
    <w:rsid w:val="00FC2EB9"/>
    <w:rsid w:val="00FC4BDC"/>
    <w:rsid w:val="00FC6762"/>
    <w:rsid w:val="00FD35B3"/>
    <w:rsid w:val="00FF4532"/>
    <w:rsid w:val="00FF4DC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414"/>
    <w:pPr>
      <w:spacing w:after="200" w:line="276" w:lineRule="auto"/>
    </w:pPr>
    <w:rPr>
      <w:lang w:val="et-EE"/>
    </w:rPr>
  </w:style>
  <w:style w:type="paragraph" w:styleId="Heading1">
    <w:name w:val="heading 1"/>
    <w:basedOn w:val="Normal"/>
    <w:next w:val="Normal"/>
    <w:link w:val="Heading1Char"/>
    <w:qFormat/>
    <w:locked/>
    <w:rsid w:val="009633CA"/>
    <w:pPr>
      <w:keepNext/>
      <w:numPr>
        <w:numId w:val="10"/>
      </w:numPr>
      <w:spacing w:after="0" w:line="240" w:lineRule="auto"/>
      <w:outlineLvl w:val="0"/>
    </w:pPr>
    <w:rPr>
      <w:rFonts w:ascii="Times New Roman" w:eastAsia="Times New Roman" w:hAnsi="Times New Roman"/>
      <w:b/>
      <w:noProof/>
      <w:sz w:val="24"/>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4532"/>
    <w:pPr>
      <w:ind w:left="720"/>
      <w:contextualSpacing/>
    </w:pPr>
  </w:style>
  <w:style w:type="paragraph" w:customStyle="1" w:styleId="Default">
    <w:name w:val="Default"/>
    <w:uiPriority w:val="99"/>
    <w:rsid w:val="003529FA"/>
    <w:pPr>
      <w:autoSpaceDE w:val="0"/>
      <w:autoSpaceDN w:val="0"/>
      <w:adjustRightInd w:val="0"/>
    </w:pPr>
    <w:rPr>
      <w:rFonts w:ascii="Verdana" w:hAnsi="Verdana" w:cs="Verdana"/>
      <w:color w:val="000000"/>
      <w:sz w:val="24"/>
      <w:szCs w:val="24"/>
      <w:lang w:val="et-EE"/>
    </w:rPr>
  </w:style>
  <w:style w:type="paragraph" w:styleId="BodyTextIndent3">
    <w:name w:val="Body Text Indent 3"/>
    <w:basedOn w:val="Default"/>
    <w:next w:val="Default"/>
    <w:link w:val="BodyTextIndent3Char"/>
    <w:uiPriority w:val="99"/>
    <w:rsid w:val="003529FA"/>
    <w:rPr>
      <w:rFonts w:cs="Times New Roman"/>
      <w:color w:val="auto"/>
    </w:rPr>
  </w:style>
  <w:style w:type="character" w:customStyle="1" w:styleId="BodyTextIndent3Char">
    <w:name w:val="Body Text Indent 3 Char"/>
    <w:basedOn w:val="DefaultParagraphFont"/>
    <w:link w:val="BodyTextIndent3"/>
    <w:uiPriority w:val="99"/>
    <w:locked/>
    <w:rsid w:val="003529FA"/>
    <w:rPr>
      <w:rFonts w:ascii="Verdana" w:hAnsi="Verdana" w:cs="Times New Roman"/>
      <w:sz w:val="24"/>
      <w:szCs w:val="24"/>
    </w:rPr>
  </w:style>
  <w:style w:type="character" w:styleId="CommentReference">
    <w:name w:val="annotation reference"/>
    <w:basedOn w:val="DefaultParagraphFont"/>
    <w:uiPriority w:val="99"/>
    <w:semiHidden/>
    <w:rsid w:val="00A36E19"/>
    <w:rPr>
      <w:rFonts w:cs="Times New Roman"/>
      <w:sz w:val="16"/>
      <w:szCs w:val="16"/>
    </w:rPr>
  </w:style>
  <w:style w:type="paragraph" w:styleId="CommentText">
    <w:name w:val="annotation text"/>
    <w:basedOn w:val="Normal"/>
    <w:link w:val="CommentTextChar"/>
    <w:uiPriority w:val="99"/>
    <w:semiHidden/>
    <w:rsid w:val="00A36E1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36E19"/>
    <w:rPr>
      <w:rFonts w:cs="Times New Roman"/>
      <w:sz w:val="20"/>
      <w:szCs w:val="20"/>
    </w:rPr>
  </w:style>
  <w:style w:type="paragraph" w:styleId="CommentSubject">
    <w:name w:val="annotation subject"/>
    <w:basedOn w:val="CommentText"/>
    <w:next w:val="CommentText"/>
    <w:link w:val="CommentSubjectChar"/>
    <w:uiPriority w:val="99"/>
    <w:semiHidden/>
    <w:rsid w:val="00A36E19"/>
    <w:rPr>
      <w:b/>
      <w:bCs/>
    </w:rPr>
  </w:style>
  <w:style w:type="character" w:customStyle="1" w:styleId="CommentSubjectChar">
    <w:name w:val="Comment Subject Char"/>
    <w:basedOn w:val="CommentTextChar"/>
    <w:link w:val="CommentSubject"/>
    <w:uiPriority w:val="99"/>
    <w:semiHidden/>
    <w:locked/>
    <w:rsid w:val="00A36E19"/>
    <w:rPr>
      <w:rFonts w:cs="Times New Roman"/>
      <w:b/>
      <w:bCs/>
      <w:sz w:val="20"/>
      <w:szCs w:val="20"/>
    </w:rPr>
  </w:style>
  <w:style w:type="paragraph" w:styleId="BalloonText">
    <w:name w:val="Balloon Text"/>
    <w:basedOn w:val="Normal"/>
    <w:link w:val="BalloonTextChar"/>
    <w:uiPriority w:val="99"/>
    <w:semiHidden/>
    <w:rsid w:val="00A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E19"/>
    <w:rPr>
      <w:rFonts w:ascii="Tahoma" w:hAnsi="Tahoma" w:cs="Tahoma"/>
      <w:sz w:val="16"/>
      <w:szCs w:val="16"/>
    </w:rPr>
  </w:style>
  <w:style w:type="paragraph" w:styleId="TOC1">
    <w:name w:val="toc 1"/>
    <w:basedOn w:val="Default"/>
    <w:next w:val="Default"/>
    <w:uiPriority w:val="99"/>
    <w:rsid w:val="00992CB2"/>
    <w:rPr>
      <w:rFonts w:cs="Times New Roman"/>
      <w:color w:val="auto"/>
    </w:rPr>
  </w:style>
  <w:style w:type="character" w:styleId="Emphasis">
    <w:name w:val="Emphasis"/>
    <w:basedOn w:val="DefaultParagraphFont"/>
    <w:uiPriority w:val="99"/>
    <w:qFormat/>
    <w:rsid w:val="00D61235"/>
    <w:rPr>
      <w:rFonts w:cs="Times New Roman"/>
      <w:b/>
      <w:bCs/>
    </w:rPr>
  </w:style>
  <w:style w:type="character" w:customStyle="1" w:styleId="st">
    <w:name w:val="st"/>
    <w:basedOn w:val="DefaultParagraphFont"/>
    <w:uiPriority w:val="99"/>
    <w:rsid w:val="00D61235"/>
    <w:rPr>
      <w:rFonts w:cs="Times New Roman"/>
    </w:rPr>
  </w:style>
  <w:style w:type="paragraph" w:styleId="Header">
    <w:name w:val="header"/>
    <w:basedOn w:val="Normal"/>
    <w:link w:val="HeaderChar"/>
    <w:uiPriority w:val="99"/>
    <w:rsid w:val="00A064F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064FE"/>
    <w:rPr>
      <w:rFonts w:cs="Times New Roman"/>
      <w:lang w:val="et-EE"/>
    </w:rPr>
  </w:style>
  <w:style w:type="paragraph" w:styleId="Footer">
    <w:name w:val="footer"/>
    <w:basedOn w:val="Normal"/>
    <w:link w:val="FooterChar"/>
    <w:uiPriority w:val="99"/>
    <w:rsid w:val="00A064F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064FE"/>
    <w:rPr>
      <w:rFonts w:cs="Times New Roman"/>
      <w:lang w:val="et-EE"/>
    </w:rPr>
  </w:style>
  <w:style w:type="character" w:styleId="PageNumber">
    <w:name w:val="page number"/>
    <w:basedOn w:val="DefaultParagraphFont"/>
    <w:uiPriority w:val="99"/>
    <w:rsid w:val="00751EF6"/>
    <w:rPr>
      <w:rFonts w:cs="Times New Roman"/>
    </w:rPr>
  </w:style>
  <w:style w:type="paragraph" w:styleId="Revision">
    <w:name w:val="Revision"/>
    <w:hidden/>
    <w:uiPriority w:val="99"/>
    <w:semiHidden/>
    <w:rsid w:val="002C2A2F"/>
    <w:rPr>
      <w:lang w:val="et-EE"/>
    </w:rPr>
  </w:style>
  <w:style w:type="paragraph" w:styleId="BodyTextIndent">
    <w:name w:val="Body Text Indent"/>
    <w:basedOn w:val="Normal"/>
    <w:link w:val="BodyTextIndentChar"/>
    <w:uiPriority w:val="99"/>
    <w:semiHidden/>
    <w:unhideWhenUsed/>
    <w:rsid w:val="005B3056"/>
    <w:pPr>
      <w:spacing w:after="120"/>
      <w:ind w:left="283"/>
    </w:pPr>
  </w:style>
  <w:style w:type="character" w:customStyle="1" w:styleId="BodyTextIndentChar">
    <w:name w:val="Body Text Indent Char"/>
    <w:basedOn w:val="DefaultParagraphFont"/>
    <w:link w:val="BodyTextIndent"/>
    <w:uiPriority w:val="99"/>
    <w:semiHidden/>
    <w:rsid w:val="005B3056"/>
    <w:rPr>
      <w:lang w:val="et-EE"/>
    </w:rPr>
  </w:style>
  <w:style w:type="character" w:customStyle="1" w:styleId="Heading1Char">
    <w:name w:val="Heading 1 Char"/>
    <w:basedOn w:val="DefaultParagraphFont"/>
    <w:link w:val="Heading1"/>
    <w:rsid w:val="009633CA"/>
    <w:rPr>
      <w:rFonts w:ascii="Times New Roman" w:eastAsia="Times New Roman" w:hAnsi="Times New Roman"/>
      <w:b/>
      <w:noProof/>
      <w:sz w:val="24"/>
      <w:szCs w:val="20"/>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414"/>
    <w:pPr>
      <w:spacing w:after="200" w:line="276" w:lineRule="auto"/>
    </w:pPr>
    <w:rPr>
      <w:lang w:val="et-EE"/>
    </w:rPr>
  </w:style>
  <w:style w:type="paragraph" w:styleId="Heading1">
    <w:name w:val="heading 1"/>
    <w:basedOn w:val="Normal"/>
    <w:next w:val="Normal"/>
    <w:link w:val="Heading1Char"/>
    <w:qFormat/>
    <w:locked/>
    <w:rsid w:val="009633CA"/>
    <w:pPr>
      <w:keepNext/>
      <w:numPr>
        <w:numId w:val="10"/>
      </w:numPr>
      <w:spacing w:after="0" w:line="240" w:lineRule="auto"/>
      <w:outlineLvl w:val="0"/>
    </w:pPr>
    <w:rPr>
      <w:rFonts w:ascii="Times New Roman" w:eastAsia="Times New Roman" w:hAnsi="Times New Roman"/>
      <w:b/>
      <w:noProof/>
      <w:sz w:val="24"/>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4532"/>
    <w:pPr>
      <w:ind w:left="720"/>
      <w:contextualSpacing/>
    </w:pPr>
  </w:style>
  <w:style w:type="paragraph" w:customStyle="1" w:styleId="Default">
    <w:name w:val="Default"/>
    <w:uiPriority w:val="99"/>
    <w:rsid w:val="003529FA"/>
    <w:pPr>
      <w:autoSpaceDE w:val="0"/>
      <w:autoSpaceDN w:val="0"/>
      <w:adjustRightInd w:val="0"/>
    </w:pPr>
    <w:rPr>
      <w:rFonts w:ascii="Verdana" w:hAnsi="Verdana" w:cs="Verdana"/>
      <w:color w:val="000000"/>
      <w:sz w:val="24"/>
      <w:szCs w:val="24"/>
      <w:lang w:val="et-EE"/>
    </w:rPr>
  </w:style>
  <w:style w:type="paragraph" w:styleId="BodyTextIndent3">
    <w:name w:val="Body Text Indent 3"/>
    <w:basedOn w:val="Default"/>
    <w:next w:val="Default"/>
    <w:link w:val="BodyTextIndent3Char"/>
    <w:uiPriority w:val="99"/>
    <w:rsid w:val="003529FA"/>
    <w:rPr>
      <w:rFonts w:cs="Times New Roman"/>
      <w:color w:val="auto"/>
    </w:rPr>
  </w:style>
  <w:style w:type="character" w:customStyle="1" w:styleId="BodyTextIndent3Char">
    <w:name w:val="Body Text Indent 3 Char"/>
    <w:basedOn w:val="DefaultParagraphFont"/>
    <w:link w:val="BodyTextIndent3"/>
    <w:uiPriority w:val="99"/>
    <w:locked/>
    <w:rsid w:val="003529FA"/>
    <w:rPr>
      <w:rFonts w:ascii="Verdana" w:hAnsi="Verdana" w:cs="Times New Roman"/>
      <w:sz w:val="24"/>
      <w:szCs w:val="24"/>
    </w:rPr>
  </w:style>
  <w:style w:type="character" w:styleId="CommentReference">
    <w:name w:val="annotation reference"/>
    <w:basedOn w:val="DefaultParagraphFont"/>
    <w:uiPriority w:val="99"/>
    <w:semiHidden/>
    <w:rsid w:val="00A36E19"/>
    <w:rPr>
      <w:rFonts w:cs="Times New Roman"/>
      <w:sz w:val="16"/>
      <w:szCs w:val="16"/>
    </w:rPr>
  </w:style>
  <w:style w:type="paragraph" w:styleId="CommentText">
    <w:name w:val="annotation text"/>
    <w:basedOn w:val="Normal"/>
    <w:link w:val="CommentTextChar"/>
    <w:uiPriority w:val="99"/>
    <w:semiHidden/>
    <w:rsid w:val="00A36E1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36E19"/>
    <w:rPr>
      <w:rFonts w:cs="Times New Roman"/>
      <w:sz w:val="20"/>
      <w:szCs w:val="20"/>
    </w:rPr>
  </w:style>
  <w:style w:type="paragraph" w:styleId="CommentSubject">
    <w:name w:val="annotation subject"/>
    <w:basedOn w:val="CommentText"/>
    <w:next w:val="CommentText"/>
    <w:link w:val="CommentSubjectChar"/>
    <w:uiPriority w:val="99"/>
    <w:semiHidden/>
    <w:rsid w:val="00A36E19"/>
    <w:rPr>
      <w:b/>
      <w:bCs/>
    </w:rPr>
  </w:style>
  <w:style w:type="character" w:customStyle="1" w:styleId="CommentSubjectChar">
    <w:name w:val="Comment Subject Char"/>
    <w:basedOn w:val="CommentTextChar"/>
    <w:link w:val="CommentSubject"/>
    <w:uiPriority w:val="99"/>
    <w:semiHidden/>
    <w:locked/>
    <w:rsid w:val="00A36E19"/>
    <w:rPr>
      <w:rFonts w:cs="Times New Roman"/>
      <w:b/>
      <w:bCs/>
      <w:sz w:val="20"/>
      <w:szCs w:val="20"/>
    </w:rPr>
  </w:style>
  <w:style w:type="paragraph" w:styleId="BalloonText">
    <w:name w:val="Balloon Text"/>
    <w:basedOn w:val="Normal"/>
    <w:link w:val="BalloonTextChar"/>
    <w:uiPriority w:val="99"/>
    <w:semiHidden/>
    <w:rsid w:val="00A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E19"/>
    <w:rPr>
      <w:rFonts w:ascii="Tahoma" w:hAnsi="Tahoma" w:cs="Tahoma"/>
      <w:sz w:val="16"/>
      <w:szCs w:val="16"/>
    </w:rPr>
  </w:style>
  <w:style w:type="paragraph" w:styleId="TOC1">
    <w:name w:val="toc 1"/>
    <w:basedOn w:val="Default"/>
    <w:next w:val="Default"/>
    <w:uiPriority w:val="99"/>
    <w:rsid w:val="00992CB2"/>
    <w:rPr>
      <w:rFonts w:cs="Times New Roman"/>
      <w:color w:val="auto"/>
    </w:rPr>
  </w:style>
  <w:style w:type="character" w:styleId="Emphasis">
    <w:name w:val="Emphasis"/>
    <w:basedOn w:val="DefaultParagraphFont"/>
    <w:uiPriority w:val="99"/>
    <w:qFormat/>
    <w:rsid w:val="00D61235"/>
    <w:rPr>
      <w:rFonts w:cs="Times New Roman"/>
      <w:b/>
      <w:bCs/>
    </w:rPr>
  </w:style>
  <w:style w:type="character" w:customStyle="1" w:styleId="st">
    <w:name w:val="st"/>
    <w:basedOn w:val="DefaultParagraphFont"/>
    <w:uiPriority w:val="99"/>
    <w:rsid w:val="00D61235"/>
    <w:rPr>
      <w:rFonts w:cs="Times New Roman"/>
    </w:rPr>
  </w:style>
  <w:style w:type="paragraph" w:styleId="Header">
    <w:name w:val="header"/>
    <w:basedOn w:val="Normal"/>
    <w:link w:val="HeaderChar"/>
    <w:uiPriority w:val="99"/>
    <w:rsid w:val="00A064F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064FE"/>
    <w:rPr>
      <w:rFonts w:cs="Times New Roman"/>
      <w:lang w:val="et-EE"/>
    </w:rPr>
  </w:style>
  <w:style w:type="paragraph" w:styleId="Footer">
    <w:name w:val="footer"/>
    <w:basedOn w:val="Normal"/>
    <w:link w:val="FooterChar"/>
    <w:uiPriority w:val="99"/>
    <w:rsid w:val="00A064F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064FE"/>
    <w:rPr>
      <w:rFonts w:cs="Times New Roman"/>
      <w:lang w:val="et-EE"/>
    </w:rPr>
  </w:style>
  <w:style w:type="character" w:styleId="PageNumber">
    <w:name w:val="page number"/>
    <w:basedOn w:val="DefaultParagraphFont"/>
    <w:uiPriority w:val="99"/>
    <w:rsid w:val="00751EF6"/>
    <w:rPr>
      <w:rFonts w:cs="Times New Roman"/>
    </w:rPr>
  </w:style>
  <w:style w:type="paragraph" w:styleId="Revision">
    <w:name w:val="Revision"/>
    <w:hidden/>
    <w:uiPriority w:val="99"/>
    <w:semiHidden/>
    <w:rsid w:val="002C2A2F"/>
    <w:rPr>
      <w:lang w:val="et-EE"/>
    </w:rPr>
  </w:style>
  <w:style w:type="paragraph" w:styleId="BodyTextIndent">
    <w:name w:val="Body Text Indent"/>
    <w:basedOn w:val="Normal"/>
    <w:link w:val="BodyTextIndentChar"/>
    <w:uiPriority w:val="99"/>
    <w:semiHidden/>
    <w:unhideWhenUsed/>
    <w:rsid w:val="005B3056"/>
    <w:pPr>
      <w:spacing w:after="120"/>
      <w:ind w:left="283"/>
    </w:pPr>
  </w:style>
  <w:style w:type="character" w:customStyle="1" w:styleId="BodyTextIndentChar">
    <w:name w:val="Body Text Indent Char"/>
    <w:basedOn w:val="DefaultParagraphFont"/>
    <w:link w:val="BodyTextIndent"/>
    <w:uiPriority w:val="99"/>
    <w:semiHidden/>
    <w:rsid w:val="005B3056"/>
    <w:rPr>
      <w:lang w:val="et-EE"/>
    </w:rPr>
  </w:style>
  <w:style w:type="character" w:customStyle="1" w:styleId="Heading1Char">
    <w:name w:val="Heading 1 Char"/>
    <w:basedOn w:val="DefaultParagraphFont"/>
    <w:link w:val="Heading1"/>
    <w:rsid w:val="009633CA"/>
    <w:rPr>
      <w:rFonts w:ascii="Times New Roman" w:eastAsia="Times New Roman" w:hAnsi="Times New Roman"/>
      <w:b/>
      <w:noProof/>
      <w:sz w:val="24"/>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0DA8-50C3-4D9E-9C4C-107DF056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3563</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RULES ON THE FORMATION AND USE OF THE GUARANTEE FUND</vt:lpstr>
    </vt:vector>
  </TitlesOfParts>
  <Company>Microsoft</Company>
  <LinksUpToDate>false</LinksUpToDate>
  <CharactersWithSpaces>24182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ON THE FORMATION AND USE OF THE GUARANTEE FUND</dc:title>
  <dc:creator>Janno Saar</dc:creator>
  <cp:lastModifiedBy>Annely Ahse</cp:lastModifiedBy>
  <cp:revision>2</cp:revision>
  <cp:lastPrinted>2013-05-30T09:30:00Z</cp:lastPrinted>
  <dcterms:created xsi:type="dcterms:W3CDTF">2013-06-07T09:49:00Z</dcterms:created>
  <dcterms:modified xsi:type="dcterms:W3CDTF">2013-06-07T09:49:00Z</dcterms:modified>
</cp:coreProperties>
</file>