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D32" w:rsidRPr="00516CE8" w:rsidRDefault="00325D32">
      <w:pPr>
        <w:jc w:val="right"/>
        <w:rPr>
          <w:rFonts w:ascii="Verdana" w:hAnsi="Verdana"/>
          <w:b/>
          <w:lang w:val="et-EE"/>
        </w:rPr>
      </w:pPr>
    </w:p>
    <w:p w:rsidR="00325D32" w:rsidRPr="00516CE8" w:rsidRDefault="00325D32">
      <w:pPr>
        <w:spacing w:line="360" w:lineRule="auto"/>
        <w:jc w:val="both"/>
        <w:rPr>
          <w:lang w:val="et-EE"/>
        </w:rPr>
      </w:pPr>
    </w:p>
    <w:p w:rsidR="00325D32" w:rsidRPr="00C22036" w:rsidRDefault="00325D32">
      <w:pPr>
        <w:spacing w:line="360" w:lineRule="auto"/>
        <w:jc w:val="both"/>
        <w:rPr>
          <w:rFonts w:ascii="Verdana" w:hAnsi="Verdana"/>
          <w:b/>
          <w:lang w:val="et-EE"/>
        </w:rPr>
      </w:pPr>
      <w:r w:rsidRPr="00C22036">
        <w:rPr>
          <w:rFonts w:ascii="Verdana" w:hAnsi="Verdana"/>
          <w:b/>
          <w:lang w:val="et-EE"/>
        </w:rPr>
        <w:t>SISUKORD:</w:t>
      </w:r>
    </w:p>
    <w:p w:rsidR="00FA2E27" w:rsidRPr="00C22036" w:rsidRDefault="000F7585">
      <w:pPr>
        <w:pStyle w:val="TOC1"/>
        <w:tabs>
          <w:tab w:val="left" w:pos="400"/>
          <w:tab w:val="right" w:leader="dot" w:pos="8630"/>
        </w:tabs>
        <w:rPr>
          <w:rFonts w:ascii="Verdana" w:hAnsi="Verdana"/>
          <w:noProof/>
          <w:lang w:val="et-EE"/>
        </w:rPr>
      </w:pPr>
      <w:r w:rsidRPr="00C22036">
        <w:rPr>
          <w:rFonts w:ascii="Verdana" w:hAnsi="Verdana"/>
          <w:lang w:val="et-EE"/>
        </w:rPr>
        <w:fldChar w:fldCharType="begin"/>
      </w:r>
      <w:r w:rsidR="00325D32" w:rsidRPr="00C22036">
        <w:rPr>
          <w:rFonts w:ascii="Verdana" w:hAnsi="Verdana"/>
          <w:lang w:val="et-EE"/>
        </w:rPr>
        <w:instrText xml:space="preserve"> TOC \o "1-3" </w:instrText>
      </w:r>
      <w:r w:rsidRPr="00C22036">
        <w:rPr>
          <w:rFonts w:ascii="Verdana" w:hAnsi="Verdana"/>
          <w:lang w:val="et-EE"/>
        </w:rPr>
        <w:fldChar w:fldCharType="separate"/>
      </w:r>
      <w:r w:rsidR="00FA2E27" w:rsidRPr="00C22036">
        <w:rPr>
          <w:rFonts w:ascii="Verdana" w:hAnsi="Verdana"/>
          <w:noProof/>
          <w:lang w:val="et-EE"/>
        </w:rPr>
        <w:t>1.</w:t>
      </w:r>
      <w:r w:rsidR="00FA2E27" w:rsidRPr="00C22036">
        <w:rPr>
          <w:rFonts w:ascii="Verdana" w:hAnsi="Verdana"/>
          <w:noProof/>
          <w:lang w:val="et-EE"/>
        </w:rPr>
        <w:tab/>
      </w:r>
      <w:r w:rsidR="00FA2E27" w:rsidRPr="00C22036">
        <w:rPr>
          <w:rFonts w:ascii="Verdana" w:hAnsi="Verdana"/>
          <w:b/>
          <w:noProof/>
          <w:lang w:val="et-EE"/>
        </w:rPr>
        <w:t>Selgituseks</w:t>
      </w:r>
      <w:r w:rsidR="00FA2E27" w:rsidRPr="00C22036">
        <w:rPr>
          <w:rFonts w:ascii="Verdana" w:hAnsi="Verdana"/>
          <w:noProof/>
          <w:lang w:val="et-EE"/>
        </w:rPr>
        <w:tab/>
      </w:r>
      <w:r w:rsidRPr="00C22036">
        <w:rPr>
          <w:rFonts w:ascii="Verdana" w:hAnsi="Verdana"/>
          <w:noProof/>
          <w:lang w:val="et-EE"/>
        </w:rPr>
        <w:fldChar w:fldCharType="begin"/>
      </w:r>
      <w:r w:rsidR="00FA2E27" w:rsidRPr="00C22036">
        <w:rPr>
          <w:rFonts w:ascii="Verdana" w:hAnsi="Verdana"/>
          <w:noProof/>
          <w:lang w:val="et-EE"/>
        </w:rPr>
        <w:instrText xml:space="preserve"> PAGEREF _Toc245615386 \h </w:instrText>
      </w:r>
      <w:r w:rsidRPr="00C22036">
        <w:rPr>
          <w:rFonts w:ascii="Verdana" w:hAnsi="Verdana"/>
          <w:noProof/>
          <w:lang w:val="et-EE"/>
        </w:rPr>
      </w:r>
      <w:r w:rsidRPr="00C22036">
        <w:rPr>
          <w:rFonts w:ascii="Verdana" w:hAnsi="Verdana"/>
          <w:noProof/>
          <w:lang w:val="et-EE"/>
        </w:rPr>
        <w:fldChar w:fldCharType="separate"/>
      </w:r>
      <w:r w:rsidR="00B10403">
        <w:rPr>
          <w:rFonts w:ascii="Verdana" w:hAnsi="Verdana"/>
          <w:noProof/>
          <w:lang w:val="et-EE"/>
        </w:rPr>
        <w:t>2</w:t>
      </w:r>
      <w:r w:rsidRPr="00C22036">
        <w:rPr>
          <w:rFonts w:ascii="Verdana" w:hAnsi="Verdana"/>
          <w:noProof/>
          <w:lang w:val="et-EE"/>
        </w:rPr>
        <w:fldChar w:fldCharType="end"/>
      </w:r>
    </w:p>
    <w:p w:rsidR="00FA2E27" w:rsidRPr="00C22036" w:rsidRDefault="00FA2E27">
      <w:pPr>
        <w:pStyle w:val="TOC1"/>
        <w:tabs>
          <w:tab w:val="left" w:pos="400"/>
          <w:tab w:val="right" w:leader="dot" w:pos="8630"/>
        </w:tabs>
        <w:rPr>
          <w:rFonts w:ascii="Verdana" w:hAnsi="Verdana"/>
          <w:noProof/>
          <w:lang w:val="et-EE"/>
        </w:rPr>
      </w:pPr>
      <w:r w:rsidRPr="00C22036">
        <w:rPr>
          <w:rFonts w:ascii="Verdana" w:hAnsi="Verdana"/>
          <w:noProof/>
          <w:lang w:val="et-EE"/>
        </w:rPr>
        <w:t>2.</w:t>
      </w:r>
      <w:r w:rsidRPr="00C22036">
        <w:rPr>
          <w:rFonts w:ascii="Verdana" w:hAnsi="Verdana"/>
          <w:noProof/>
          <w:lang w:val="et-EE"/>
        </w:rPr>
        <w:tab/>
      </w:r>
      <w:r w:rsidRPr="00C22036">
        <w:rPr>
          <w:rFonts w:ascii="Verdana" w:hAnsi="Verdana"/>
          <w:b/>
          <w:noProof/>
          <w:lang w:val="et-EE"/>
        </w:rPr>
        <w:t>Mõisted ja lühendid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_Toc245615387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w:t>
      </w:r>
      <w:r w:rsidR="000F7585" w:rsidRPr="00C22036">
        <w:rPr>
          <w:rFonts w:ascii="Verdana" w:hAnsi="Verdana"/>
          <w:noProof/>
          <w:lang w:val="et-EE"/>
        </w:rPr>
        <w:fldChar w:fldCharType="end"/>
      </w:r>
    </w:p>
    <w:p w:rsidR="00FA2E27" w:rsidRPr="00C22036" w:rsidRDefault="00FA2E27">
      <w:pPr>
        <w:pStyle w:val="TOC1"/>
        <w:tabs>
          <w:tab w:val="left" w:pos="400"/>
          <w:tab w:val="right" w:leader="dot" w:pos="8630"/>
        </w:tabs>
        <w:rPr>
          <w:rFonts w:ascii="Verdana" w:hAnsi="Verdana"/>
          <w:noProof/>
          <w:lang w:val="et-EE"/>
        </w:rPr>
      </w:pPr>
      <w:r w:rsidRPr="00C22036">
        <w:rPr>
          <w:rFonts w:ascii="Verdana" w:hAnsi="Verdana"/>
          <w:noProof/>
          <w:lang w:val="et-EE"/>
        </w:rPr>
        <w:t>3.</w:t>
      </w:r>
      <w:r w:rsidRPr="00C22036">
        <w:rPr>
          <w:rFonts w:ascii="Verdana" w:hAnsi="Verdana"/>
          <w:noProof/>
          <w:lang w:val="et-EE"/>
        </w:rPr>
        <w:tab/>
      </w:r>
      <w:r w:rsidRPr="00C22036">
        <w:rPr>
          <w:rFonts w:ascii="Verdana" w:hAnsi="Verdana"/>
          <w:b/>
          <w:noProof/>
          <w:lang w:val="et-EE"/>
        </w:rPr>
        <w:t>Üldsätted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_Toc245615388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11</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 xml:space="preserve">3.1. </w:t>
      </w:r>
      <w:r w:rsidRPr="00C22036">
        <w:rPr>
          <w:rFonts w:ascii="Verdana" w:hAnsi="Verdana"/>
          <w:noProof/>
          <w:lang w:val="et-EE"/>
        </w:rPr>
        <w:tab/>
        <w:t>Üldreeglid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_Toc245615389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11</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3.2.</w:t>
      </w:r>
      <w:r w:rsidRPr="00C22036">
        <w:rPr>
          <w:rFonts w:ascii="Verdana" w:hAnsi="Verdana"/>
          <w:noProof/>
          <w:lang w:val="et-EE"/>
        </w:rPr>
        <w:tab/>
        <w:t>Tehnilised nõuded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_Toc245615390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12</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3.3.</w:t>
      </w:r>
      <w:r w:rsidRPr="00C22036">
        <w:rPr>
          <w:rFonts w:ascii="Verdana" w:hAnsi="Verdana"/>
          <w:noProof/>
          <w:lang w:val="et-EE"/>
        </w:rPr>
        <w:tab/>
        <w:t>Kauplemissüsteemi sisestatud informatsiooni kasutamine</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_Toc245615391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16</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 xml:space="preserve">3.4. </w:t>
      </w:r>
      <w:r w:rsidRPr="00C22036">
        <w:rPr>
          <w:rFonts w:ascii="Verdana" w:hAnsi="Verdana"/>
          <w:noProof/>
          <w:lang w:val="et-EE"/>
        </w:rPr>
        <w:tab/>
        <w:t>Intellektuaalomandi alased sätted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_Toc245615392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17</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3.5.</w:t>
      </w:r>
      <w:r w:rsidRPr="00C22036">
        <w:rPr>
          <w:rFonts w:ascii="Verdana" w:hAnsi="Verdana"/>
          <w:noProof/>
          <w:lang w:val="et-EE"/>
        </w:rPr>
        <w:tab/>
        <w:t>Tasud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_Toc245615393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18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 xml:space="preserve">3.6. </w:t>
      </w:r>
      <w:r w:rsidRPr="00C22036">
        <w:rPr>
          <w:rFonts w:ascii="Verdana" w:hAnsi="Verdana"/>
          <w:noProof/>
          <w:lang w:val="et-EE"/>
        </w:rPr>
        <w:tab/>
        <w:t>Erakorralised meetmed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_Toc245615394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18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 xml:space="preserve">3.7. </w:t>
      </w:r>
      <w:r w:rsidRPr="00C22036">
        <w:rPr>
          <w:rFonts w:ascii="Verdana" w:hAnsi="Verdana"/>
          <w:noProof/>
          <w:lang w:val="et-EE"/>
        </w:rPr>
        <w:tab/>
        <w:t>Konfidentsiaalsus ja informatsiooni andmise kohustus</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_Toc245615395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20</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 xml:space="preserve">3.8. </w:t>
      </w:r>
      <w:r w:rsidRPr="00C22036">
        <w:rPr>
          <w:rFonts w:ascii="Verdana" w:hAnsi="Verdana"/>
          <w:noProof/>
          <w:lang w:val="et-EE"/>
        </w:rPr>
        <w:tab/>
        <w:t>Vastutuse piirangud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_Toc245615396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22</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3.9.</w:t>
      </w:r>
      <w:r w:rsidRPr="00C22036">
        <w:rPr>
          <w:rFonts w:ascii="Verdana" w:hAnsi="Verdana"/>
          <w:noProof/>
          <w:lang w:val="et-EE"/>
        </w:rPr>
        <w:tab/>
        <w:t>Vaidluste lahendamine ja kohaldatav õigus</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_Toc245615397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23</w:t>
      </w:r>
      <w:r w:rsidR="000F7585" w:rsidRPr="00C22036">
        <w:rPr>
          <w:rFonts w:ascii="Verdana" w:hAnsi="Verdana"/>
          <w:noProof/>
          <w:lang w:val="et-EE"/>
        </w:rPr>
        <w:fldChar w:fldCharType="end"/>
      </w:r>
    </w:p>
    <w:p w:rsidR="00FA2E27" w:rsidRPr="00C22036" w:rsidRDefault="00FA2E27">
      <w:pPr>
        <w:pStyle w:val="TOC1"/>
        <w:tabs>
          <w:tab w:val="left" w:pos="400"/>
          <w:tab w:val="right" w:leader="dot" w:pos="8630"/>
        </w:tabs>
        <w:rPr>
          <w:rFonts w:ascii="Verdana" w:hAnsi="Verdana"/>
          <w:noProof/>
          <w:lang w:val="et-EE"/>
        </w:rPr>
      </w:pPr>
      <w:r w:rsidRPr="00C22036">
        <w:rPr>
          <w:rFonts w:ascii="Verdana" w:hAnsi="Verdana"/>
          <w:noProof/>
          <w:snapToGrid w:val="0"/>
          <w:lang w:val="et-EE"/>
        </w:rPr>
        <w:t>4.</w:t>
      </w:r>
      <w:r w:rsidRPr="00C22036">
        <w:rPr>
          <w:rFonts w:ascii="Verdana" w:hAnsi="Verdana"/>
          <w:noProof/>
          <w:lang w:val="et-EE"/>
        </w:rPr>
        <w:tab/>
      </w:r>
      <w:r w:rsidRPr="00C22036">
        <w:rPr>
          <w:rFonts w:ascii="Verdana" w:hAnsi="Verdana"/>
          <w:b/>
          <w:noProof/>
          <w:snapToGrid w:val="0"/>
          <w:lang w:val="et-EE"/>
        </w:rPr>
        <w:t>Kauplemisreeglid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_Toc245615398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24</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4.1.</w:t>
      </w:r>
      <w:r w:rsidRPr="00C22036">
        <w:rPr>
          <w:rFonts w:ascii="Verdana" w:hAnsi="Verdana"/>
          <w:noProof/>
          <w:lang w:val="et-EE"/>
        </w:rPr>
        <w:tab/>
      </w:r>
      <w:r w:rsidRPr="00C22036">
        <w:rPr>
          <w:rFonts w:ascii="Verdana" w:hAnsi="Verdana"/>
          <w:noProof/>
          <w:snapToGrid w:val="0"/>
          <w:lang w:val="et-EE"/>
        </w:rPr>
        <w:t>Üldreeglid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_Toc245615399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24</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4.2.</w:t>
      </w:r>
      <w:r w:rsidRPr="00C22036">
        <w:rPr>
          <w:rFonts w:ascii="Verdana" w:hAnsi="Verdana"/>
          <w:noProof/>
          <w:lang w:val="et-EE"/>
        </w:rPr>
        <w:tab/>
      </w:r>
      <w:r w:rsidRPr="00C22036">
        <w:rPr>
          <w:rFonts w:ascii="Verdana" w:hAnsi="Verdana"/>
          <w:noProof/>
          <w:snapToGrid w:val="0"/>
          <w:lang w:val="et-EE"/>
        </w:rPr>
        <w:t>Liikmelisus Börsil</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_Toc245615400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25</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4.3.</w:t>
      </w:r>
      <w:r w:rsidRPr="00C22036">
        <w:rPr>
          <w:rFonts w:ascii="Verdana" w:hAnsi="Verdana"/>
          <w:noProof/>
          <w:lang w:val="et-EE"/>
        </w:rPr>
        <w:tab/>
      </w:r>
      <w:r w:rsidRPr="00C22036">
        <w:rPr>
          <w:rFonts w:ascii="Verdana" w:hAnsi="Verdana"/>
          <w:noProof/>
          <w:snapToGrid w:val="0"/>
          <w:lang w:val="et-EE"/>
        </w:rPr>
        <w:t>Börsi kauplemispäev</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_Toc245615401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26</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4.4.</w:t>
      </w:r>
      <w:r w:rsidRPr="00C22036">
        <w:rPr>
          <w:rFonts w:ascii="Verdana" w:hAnsi="Verdana"/>
          <w:noProof/>
          <w:lang w:val="et-EE"/>
        </w:rPr>
        <w:tab/>
      </w:r>
      <w:r w:rsidRPr="00C22036">
        <w:rPr>
          <w:rFonts w:ascii="Verdana" w:hAnsi="Verdana"/>
          <w:noProof/>
          <w:snapToGrid w:val="0"/>
          <w:lang w:val="et-EE"/>
        </w:rPr>
        <w:t>Börsimaakler</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_Toc245615402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27</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4.5.</w:t>
      </w:r>
      <w:r w:rsidRPr="00C22036">
        <w:rPr>
          <w:rFonts w:ascii="Verdana" w:hAnsi="Verdana"/>
          <w:noProof/>
          <w:lang w:val="et-EE"/>
        </w:rPr>
        <w:tab/>
        <w:t>Tehingutellimuste sisestamine</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_Toc245615403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4.6.</w:t>
      </w:r>
      <w:r w:rsidRPr="00C22036">
        <w:rPr>
          <w:rFonts w:ascii="Verdana" w:hAnsi="Verdana"/>
          <w:noProof/>
          <w:lang w:val="et-EE"/>
        </w:rPr>
        <w:tab/>
        <w:t>Nõuded tehingutellimuste ja tehingute hinnale</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_Toc245615404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 xml:space="preserve">4.7. </w:t>
      </w:r>
      <w:r w:rsidRPr="00C22036">
        <w:rPr>
          <w:rFonts w:ascii="Verdana" w:hAnsi="Verdana"/>
          <w:noProof/>
          <w:lang w:val="et-EE"/>
        </w:rPr>
        <w:tab/>
        <w:t xml:space="preserve">Kauplemise lühiajaline peatamine tellimusraamatus </w:t>
      </w:r>
      <w:r w:rsidRPr="00C22036">
        <w:rPr>
          <w:rFonts w:ascii="Verdana" w:hAnsi="Verdana"/>
          <w:i/>
          <w:noProof/>
          <w:lang w:val="et-EE"/>
        </w:rPr>
        <w:t>(Matching Halt)</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_Toc245615405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29</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4.8.</w:t>
      </w:r>
      <w:r w:rsidRPr="00C22036">
        <w:rPr>
          <w:rFonts w:ascii="Verdana" w:hAnsi="Verdana"/>
          <w:noProof/>
          <w:lang w:val="et-EE"/>
        </w:rPr>
        <w:tab/>
        <w:t xml:space="preserve">Kauplemise peatamine </w:t>
      </w:r>
      <w:r w:rsidRPr="00C22036">
        <w:rPr>
          <w:rFonts w:ascii="Verdana" w:hAnsi="Verdana"/>
          <w:i/>
          <w:noProof/>
          <w:lang w:val="et-EE"/>
        </w:rPr>
        <w:t>(Suspension)</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_Toc245615406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30</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lang w:val="et-EE"/>
        </w:rPr>
        <w:t>4.9.</w:t>
      </w:r>
      <w:r w:rsidRPr="00C22036">
        <w:rPr>
          <w:rFonts w:ascii="Verdana" w:hAnsi="Verdana"/>
          <w:noProof/>
          <w:lang w:val="et-EE"/>
        </w:rPr>
        <w:tab/>
        <w:t xml:space="preserve">Tehingutellimuste automaatne edastamine </w:t>
      </w:r>
      <w:r w:rsidRPr="00C22036">
        <w:rPr>
          <w:rFonts w:ascii="Verdana" w:hAnsi="Verdana"/>
          <w:i/>
          <w:noProof/>
          <w:lang w:val="et-EE"/>
        </w:rPr>
        <w:t>(Direct Market Access)</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_Toc245615407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31</w:t>
      </w:r>
      <w:r w:rsidR="000F7585" w:rsidRPr="00C22036">
        <w:rPr>
          <w:rFonts w:ascii="Verdana" w:hAnsi="Verdana"/>
          <w:noProof/>
          <w:lang w:val="et-EE"/>
        </w:rPr>
        <w:fldChar w:fldCharType="end"/>
      </w:r>
    </w:p>
    <w:p w:rsidR="00FA2E27" w:rsidRPr="00C22036" w:rsidRDefault="0062438A" w:rsidP="0062438A">
      <w:pPr>
        <w:pStyle w:val="TOC2"/>
        <w:tabs>
          <w:tab w:val="left" w:pos="851"/>
          <w:tab w:val="right" w:leader="dot" w:pos="8630"/>
        </w:tabs>
        <w:rPr>
          <w:rFonts w:ascii="Verdana" w:hAnsi="Verdana"/>
          <w:noProof/>
          <w:lang w:val="et-EE"/>
        </w:rPr>
      </w:pPr>
      <w:r>
        <w:rPr>
          <w:rFonts w:ascii="Verdana" w:hAnsi="Verdana"/>
          <w:noProof/>
          <w:lang w:val="et-EE"/>
        </w:rPr>
        <w:t xml:space="preserve">4.10. </w:t>
      </w:r>
      <w:r>
        <w:rPr>
          <w:rFonts w:ascii="Verdana" w:hAnsi="Verdana"/>
          <w:noProof/>
          <w:lang w:val="et-EE"/>
        </w:rPr>
        <w:tab/>
      </w:r>
      <w:r w:rsidR="00FA2E27" w:rsidRPr="00C22036">
        <w:rPr>
          <w:rFonts w:ascii="Verdana" w:hAnsi="Verdana"/>
          <w:noProof/>
          <w:lang w:val="et-EE"/>
        </w:rPr>
        <w:t xml:space="preserve">Automatiseeritud kauplemine </w:t>
      </w:r>
      <w:r w:rsidR="00FA2E27" w:rsidRPr="00C22036">
        <w:rPr>
          <w:rFonts w:ascii="Verdana" w:hAnsi="Verdana"/>
          <w:i/>
          <w:noProof/>
          <w:lang w:val="et-EE"/>
        </w:rPr>
        <w:t>(Algorithmic Trading)</w:t>
      </w:r>
      <w:r w:rsidR="00FA2E27" w:rsidRPr="00C22036">
        <w:rPr>
          <w:rFonts w:ascii="Verdana" w:hAnsi="Verdana"/>
          <w:noProof/>
          <w:lang w:val="et-EE"/>
        </w:rPr>
        <w:tab/>
      </w:r>
      <w:r w:rsidR="000F7585" w:rsidRPr="00C22036">
        <w:rPr>
          <w:rFonts w:ascii="Verdana" w:hAnsi="Verdana"/>
          <w:noProof/>
          <w:lang w:val="et-EE"/>
        </w:rPr>
        <w:fldChar w:fldCharType="begin"/>
      </w:r>
      <w:r w:rsidR="00FA2E27" w:rsidRPr="00C22036">
        <w:rPr>
          <w:rFonts w:ascii="Verdana" w:hAnsi="Verdana"/>
          <w:noProof/>
          <w:lang w:val="et-EE"/>
        </w:rPr>
        <w:instrText xml:space="preserve"> PAGEREF _Toc245615408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33</w:t>
      </w:r>
      <w:r w:rsidR="000F7585" w:rsidRPr="00C22036">
        <w:rPr>
          <w:rFonts w:ascii="Verdana" w:hAnsi="Verdana"/>
          <w:noProof/>
          <w:lang w:val="et-EE"/>
        </w:rPr>
        <w:fldChar w:fldCharType="end"/>
      </w:r>
    </w:p>
    <w:p w:rsidR="00FA2E27" w:rsidRPr="00C22036" w:rsidRDefault="0062438A" w:rsidP="0062438A">
      <w:pPr>
        <w:pStyle w:val="TOC2"/>
        <w:tabs>
          <w:tab w:val="left" w:pos="851"/>
          <w:tab w:val="right" w:leader="dot" w:pos="8630"/>
        </w:tabs>
        <w:rPr>
          <w:rFonts w:ascii="Verdana" w:hAnsi="Verdana"/>
          <w:noProof/>
          <w:lang w:val="et-EE"/>
        </w:rPr>
      </w:pPr>
      <w:r>
        <w:rPr>
          <w:rFonts w:ascii="Verdana" w:hAnsi="Verdana"/>
          <w:noProof/>
          <w:lang w:val="et-EE"/>
        </w:rPr>
        <w:t>4.11.</w:t>
      </w:r>
      <w:r>
        <w:rPr>
          <w:rFonts w:ascii="Verdana" w:hAnsi="Verdana"/>
          <w:noProof/>
          <w:lang w:val="et-EE"/>
        </w:rPr>
        <w:tab/>
      </w:r>
      <w:r w:rsidR="00FA2E27" w:rsidRPr="00C22036">
        <w:rPr>
          <w:rFonts w:ascii="Verdana" w:hAnsi="Verdana"/>
          <w:noProof/>
          <w:lang w:val="et-EE"/>
        </w:rPr>
        <w:t>Rikkumised</w:t>
      </w:r>
      <w:r w:rsidR="00FA2E27" w:rsidRPr="00C22036">
        <w:rPr>
          <w:rFonts w:ascii="Verdana" w:hAnsi="Verdana"/>
          <w:noProof/>
          <w:lang w:val="et-EE"/>
        </w:rPr>
        <w:tab/>
      </w:r>
      <w:r w:rsidR="000F7585" w:rsidRPr="00C22036">
        <w:rPr>
          <w:rFonts w:ascii="Verdana" w:hAnsi="Verdana"/>
          <w:noProof/>
          <w:lang w:val="et-EE"/>
        </w:rPr>
        <w:fldChar w:fldCharType="begin"/>
      </w:r>
      <w:r w:rsidR="00FA2E27" w:rsidRPr="00C22036">
        <w:rPr>
          <w:rFonts w:ascii="Verdana" w:hAnsi="Verdana"/>
          <w:noProof/>
          <w:lang w:val="et-EE"/>
        </w:rPr>
        <w:instrText xml:space="preserve"> PAGEREF _Toc245615409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34</w:t>
      </w:r>
      <w:r w:rsidR="000F7585" w:rsidRPr="00C22036">
        <w:rPr>
          <w:rFonts w:ascii="Verdana" w:hAnsi="Verdana"/>
          <w:noProof/>
          <w:lang w:val="et-EE"/>
        </w:rPr>
        <w:fldChar w:fldCharType="end"/>
      </w:r>
    </w:p>
    <w:p w:rsidR="00FA2E27" w:rsidRPr="00C22036" w:rsidRDefault="00FA2E27" w:rsidP="0062438A">
      <w:pPr>
        <w:pStyle w:val="TOC2"/>
        <w:tabs>
          <w:tab w:val="left" w:pos="851"/>
          <w:tab w:val="right" w:leader="dot" w:pos="8630"/>
        </w:tabs>
        <w:rPr>
          <w:rFonts w:ascii="Verdana" w:hAnsi="Verdana"/>
          <w:noProof/>
          <w:lang w:val="et-EE"/>
        </w:rPr>
      </w:pPr>
      <w:r w:rsidRPr="00C22036">
        <w:rPr>
          <w:rFonts w:ascii="Verdana" w:hAnsi="Verdana"/>
          <w:noProof/>
          <w:snapToGrid w:val="0"/>
          <w:lang w:val="et-EE"/>
        </w:rPr>
        <w:t>4.12.</w:t>
      </w:r>
      <w:r w:rsidRPr="00C22036">
        <w:rPr>
          <w:rFonts w:ascii="Verdana" w:hAnsi="Verdana"/>
          <w:noProof/>
          <w:lang w:val="et-EE"/>
        </w:rPr>
        <w:tab/>
      </w:r>
      <w:r w:rsidRPr="00C22036">
        <w:rPr>
          <w:rFonts w:ascii="Verdana" w:hAnsi="Verdana"/>
          <w:noProof/>
          <w:snapToGrid w:val="0"/>
          <w:lang w:val="et-EE"/>
        </w:rPr>
        <w:t>Maakleriturg</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_Toc245615410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34</w:t>
      </w:r>
      <w:r w:rsidR="000F7585" w:rsidRPr="00C22036">
        <w:rPr>
          <w:rFonts w:ascii="Verdana" w:hAnsi="Verdana"/>
          <w:noProof/>
          <w:lang w:val="et-EE"/>
        </w:rPr>
        <w:fldChar w:fldCharType="end"/>
      </w:r>
    </w:p>
    <w:p w:rsidR="00FA2E27" w:rsidRPr="00C22036" w:rsidRDefault="00FA2E27" w:rsidP="0062438A">
      <w:pPr>
        <w:pStyle w:val="TOC2"/>
        <w:tabs>
          <w:tab w:val="left" w:pos="851"/>
          <w:tab w:val="right" w:leader="dot" w:pos="8630"/>
        </w:tabs>
        <w:rPr>
          <w:rFonts w:ascii="Verdana" w:hAnsi="Verdana"/>
          <w:noProof/>
          <w:lang w:val="et-EE"/>
        </w:rPr>
      </w:pPr>
      <w:r w:rsidRPr="00C22036">
        <w:rPr>
          <w:rFonts w:ascii="Verdana" w:hAnsi="Verdana"/>
          <w:noProof/>
          <w:lang w:val="et-EE"/>
        </w:rPr>
        <w:t xml:space="preserve">4.13. </w:t>
      </w:r>
      <w:r w:rsidR="0062438A">
        <w:rPr>
          <w:rFonts w:ascii="Verdana" w:hAnsi="Verdana"/>
          <w:noProof/>
          <w:lang w:val="et-EE"/>
        </w:rPr>
        <w:tab/>
      </w:r>
      <w:r w:rsidRPr="00C22036">
        <w:rPr>
          <w:rFonts w:ascii="Verdana" w:hAnsi="Verdana"/>
          <w:noProof/>
          <w:lang w:val="et-EE"/>
        </w:rPr>
        <w:t xml:space="preserve">Vahendatud ligipääs </w:t>
      </w:r>
      <w:r w:rsidRPr="00C22036">
        <w:rPr>
          <w:rFonts w:ascii="Verdana" w:hAnsi="Verdana"/>
          <w:i/>
          <w:noProof/>
          <w:lang w:val="et-EE"/>
        </w:rPr>
        <w:t>(Sponsored Access)</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_Toc245615411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35</w:t>
      </w:r>
      <w:r w:rsidR="000F7585" w:rsidRPr="00C22036">
        <w:rPr>
          <w:rFonts w:ascii="Verdana" w:hAnsi="Verdana"/>
          <w:noProof/>
          <w:lang w:val="et-EE"/>
        </w:rPr>
        <w:fldChar w:fldCharType="end"/>
      </w:r>
    </w:p>
    <w:p w:rsidR="00FA2E27" w:rsidRPr="00C22036" w:rsidRDefault="00FA2E27">
      <w:pPr>
        <w:pStyle w:val="TOC1"/>
        <w:tabs>
          <w:tab w:val="right" w:leader="dot" w:pos="8630"/>
        </w:tabs>
        <w:rPr>
          <w:rFonts w:ascii="Verdana" w:hAnsi="Verdana"/>
          <w:noProof/>
          <w:lang w:val="et-EE"/>
        </w:rPr>
      </w:pPr>
      <w:r w:rsidRPr="00C22036">
        <w:rPr>
          <w:rFonts w:ascii="Verdana" w:hAnsi="Verdana"/>
          <w:noProof/>
          <w:snapToGrid w:val="0"/>
          <w:lang w:val="et-EE"/>
        </w:rPr>
        <w:t xml:space="preserve">5. </w:t>
      </w:r>
      <w:r w:rsidRPr="00C22036">
        <w:rPr>
          <w:rFonts w:ascii="Verdana" w:hAnsi="Verdana"/>
          <w:b/>
          <w:noProof/>
          <w:snapToGrid w:val="0"/>
          <w:lang w:val="et-EE"/>
        </w:rPr>
        <w:t xml:space="preserve">Kapitaliturg </w:t>
      </w:r>
      <w:r w:rsidRPr="00C22036">
        <w:rPr>
          <w:rFonts w:ascii="Verdana" w:hAnsi="Verdana"/>
          <w:i/>
          <w:noProof/>
          <w:snapToGrid w:val="0"/>
          <w:lang w:val="et-EE"/>
        </w:rPr>
        <w:t>(INET Nordic)</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_Toc245615412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5.1. </w:t>
      </w:r>
      <w:r w:rsidRPr="00C22036">
        <w:rPr>
          <w:rFonts w:ascii="Verdana" w:hAnsi="Verdana"/>
          <w:noProof/>
          <w:lang w:val="et-EE"/>
        </w:rPr>
        <w:tab/>
      </w:r>
      <w:r w:rsidRPr="00C22036">
        <w:rPr>
          <w:rFonts w:ascii="Verdana" w:hAnsi="Verdana"/>
          <w:noProof/>
          <w:snapToGrid w:val="0"/>
          <w:lang w:val="et-EE"/>
        </w:rPr>
        <w:t xml:space="preserve">Kapitaliturg </w:t>
      </w:r>
      <w:r w:rsidRPr="00C22036">
        <w:rPr>
          <w:rFonts w:ascii="Verdana" w:hAnsi="Verdana"/>
          <w:i/>
          <w:noProof/>
          <w:snapToGrid w:val="0"/>
          <w:lang w:val="et-EE"/>
        </w:rPr>
        <w:t>(Equity Cash Market)</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_Toc245615413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5.2.</w:t>
      </w:r>
      <w:r w:rsidRPr="00C22036">
        <w:rPr>
          <w:rFonts w:ascii="Verdana" w:hAnsi="Verdana"/>
          <w:noProof/>
          <w:lang w:val="et-EE"/>
        </w:rPr>
        <w:tab/>
      </w:r>
      <w:r w:rsidRPr="00C22036">
        <w:rPr>
          <w:rFonts w:ascii="Verdana" w:hAnsi="Verdana"/>
          <w:noProof/>
          <w:snapToGrid w:val="0"/>
          <w:lang w:val="et-EE"/>
        </w:rPr>
        <w:t>Kauplemismeetodid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_Toc245615414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5.3. </w:t>
      </w:r>
      <w:r w:rsidRPr="00C22036">
        <w:rPr>
          <w:rFonts w:ascii="Verdana" w:hAnsi="Verdana"/>
          <w:noProof/>
          <w:lang w:val="et-EE"/>
        </w:rPr>
        <w:tab/>
      </w:r>
      <w:r w:rsidRPr="00C22036">
        <w:rPr>
          <w:rFonts w:ascii="Verdana" w:hAnsi="Verdana"/>
          <w:noProof/>
          <w:snapToGrid w:val="0"/>
          <w:lang w:val="et-EE"/>
        </w:rPr>
        <w:t>Kauplemispäev</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_Toc245615415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38</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5.4. </w:t>
      </w:r>
      <w:r w:rsidRPr="00C22036">
        <w:rPr>
          <w:rFonts w:ascii="Verdana" w:hAnsi="Verdana"/>
          <w:noProof/>
          <w:lang w:val="et-EE"/>
        </w:rPr>
        <w:tab/>
      </w:r>
      <w:r w:rsidRPr="00C22036">
        <w:rPr>
          <w:rFonts w:ascii="Verdana" w:hAnsi="Verdana"/>
          <w:noProof/>
          <w:snapToGrid w:val="0"/>
          <w:lang w:val="et-EE"/>
        </w:rPr>
        <w:t>Tellimusraamat ja tehingutellimused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_Toc245615416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39</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5.5.</w:t>
      </w:r>
      <w:r w:rsidRPr="00C22036">
        <w:rPr>
          <w:rFonts w:ascii="Verdana" w:hAnsi="Verdana"/>
          <w:noProof/>
          <w:lang w:val="et-EE"/>
        </w:rPr>
        <w:tab/>
      </w:r>
      <w:r w:rsidRPr="00C22036">
        <w:rPr>
          <w:rFonts w:ascii="Verdana" w:hAnsi="Verdana"/>
          <w:noProof/>
          <w:snapToGrid w:val="0"/>
          <w:lang w:val="et-EE"/>
        </w:rPr>
        <w:t>Tehingud tellimusraamatus</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_Toc245615417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40</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5.6. </w:t>
      </w:r>
      <w:r w:rsidRPr="00C22036">
        <w:rPr>
          <w:rFonts w:ascii="Verdana" w:hAnsi="Verdana"/>
          <w:noProof/>
          <w:lang w:val="et-EE"/>
        </w:rPr>
        <w:tab/>
      </w:r>
      <w:r w:rsidRPr="00C22036">
        <w:rPr>
          <w:rFonts w:ascii="Verdana" w:hAnsi="Verdana"/>
          <w:noProof/>
          <w:snapToGrid w:val="0"/>
          <w:lang w:val="et-EE"/>
        </w:rPr>
        <w:t>Tellimusraamatu välised tehingud - määratud vastaspoolega tehingud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_Toc245615418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40</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5.7.</w:t>
      </w:r>
      <w:r w:rsidRPr="00C22036">
        <w:rPr>
          <w:rFonts w:ascii="Verdana" w:hAnsi="Verdana"/>
          <w:noProof/>
          <w:lang w:val="et-EE"/>
        </w:rPr>
        <w:tab/>
      </w:r>
      <w:r w:rsidRPr="00C22036">
        <w:rPr>
          <w:rFonts w:ascii="Verdana" w:hAnsi="Verdana"/>
          <w:noProof/>
          <w:snapToGrid w:val="0"/>
          <w:lang w:val="et-EE"/>
        </w:rPr>
        <w:t>Tehingute tühistamine</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_Toc245615419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42</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5.8. </w:t>
      </w:r>
      <w:r w:rsidRPr="00C22036">
        <w:rPr>
          <w:rFonts w:ascii="Verdana" w:hAnsi="Verdana"/>
          <w:noProof/>
          <w:lang w:val="et-EE"/>
        </w:rPr>
        <w:tab/>
      </w:r>
      <w:r w:rsidRPr="00C22036">
        <w:rPr>
          <w:rFonts w:ascii="Verdana" w:hAnsi="Verdana"/>
          <w:noProof/>
          <w:snapToGrid w:val="0"/>
          <w:lang w:val="et-EE"/>
        </w:rPr>
        <w:t>Arveldusreeglid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_Toc245615420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42</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5.9.</w:t>
      </w:r>
      <w:r w:rsidRPr="00C22036">
        <w:rPr>
          <w:rFonts w:ascii="Verdana" w:hAnsi="Verdana"/>
          <w:noProof/>
          <w:lang w:val="et-EE"/>
        </w:rPr>
        <w:tab/>
      </w:r>
      <w:r w:rsidRPr="00C22036">
        <w:rPr>
          <w:rFonts w:ascii="Verdana" w:hAnsi="Verdana"/>
          <w:noProof/>
          <w:snapToGrid w:val="0"/>
          <w:lang w:val="et-EE"/>
        </w:rPr>
        <w:t xml:space="preserve">Erinõuded kauplemisele aktsiaturul </w:t>
      </w:r>
      <w:r w:rsidRPr="00C22036">
        <w:rPr>
          <w:rFonts w:ascii="Verdana" w:hAnsi="Verdana"/>
          <w:i/>
          <w:noProof/>
          <w:snapToGrid w:val="0"/>
          <w:lang w:val="et-EE"/>
        </w:rPr>
        <w:t>(Market Segment Shares)</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_Toc245615421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43</w:t>
      </w:r>
      <w:r w:rsidR="000F7585" w:rsidRPr="00C22036">
        <w:rPr>
          <w:rFonts w:ascii="Verdana" w:hAnsi="Verdana"/>
          <w:noProof/>
          <w:lang w:val="et-EE"/>
        </w:rPr>
        <w:fldChar w:fldCharType="end"/>
      </w:r>
    </w:p>
    <w:p w:rsidR="00FA2E27" w:rsidRPr="00C22036" w:rsidRDefault="00FA2E27">
      <w:pPr>
        <w:pStyle w:val="TOC1"/>
        <w:tabs>
          <w:tab w:val="right" w:leader="dot" w:pos="8630"/>
        </w:tabs>
        <w:rPr>
          <w:rFonts w:ascii="Verdana" w:hAnsi="Verdana"/>
          <w:noProof/>
          <w:lang w:val="et-EE"/>
        </w:rPr>
      </w:pPr>
      <w:r w:rsidRPr="00C22036">
        <w:rPr>
          <w:rFonts w:ascii="Verdana" w:hAnsi="Verdana"/>
          <w:noProof/>
          <w:lang w:val="et-EE"/>
        </w:rPr>
        <w:t xml:space="preserve">6. </w:t>
      </w:r>
      <w:r w:rsidRPr="00C22036">
        <w:rPr>
          <w:rFonts w:ascii="Verdana" w:hAnsi="Verdana"/>
          <w:b/>
          <w:noProof/>
          <w:snapToGrid w:val="0"/>
          <w:lang w:val="et-EE"/>
        </w:rPr>
        <w:t>Võlakirjaturg</w:t>
      </w:r>
      <w:r w:rsidRPr="00C22036">
        <w:rPr>
          <w:rFonts w:ascii="Verdana" w:hAnsi="Verdana"/>
          <w:noProof/>
          <w:snapToGrid w:val="0"/>
          <w:lang w:val="et-EE"/>
        </w:rPr>
        <w:t xml:space="preserve"> </w:t>
      </w:r>
      <w:r w:rsidRPr="00C22036">
        <w:rPr>
          <w:rFonts w:ascii="Verdana" w:hAnsi="Verdana"/>
          <w:i/>
          <w:noProof/>
          <w:snapToGrid w:val="0"/>
          <w:lang w:val="et-EE"/>
        </w:rPr>
        <w:t>(</w:t>
      </w:r>
      <w:r w:rsidR="00AE0F59">
        <w:rPr>
          <w:rFonts w:ascii="Verdana" w:hAnsi="Verdana"/>
          <w:i/>
          <w:noProof/>
          <w:snapToGrid w:val="0"/>
          <w:lang w:val="et-EE"/>
        </w:rPr>
        <w:t>Genium INET</w:t>
      </w:r>
      <w:r w:rsidRPr="00C22036">
        <w:rPr>
          <w:rFonts w:ascii="Verdana" w:hAnsi="Verdana"/>
          <w:i/>
          <w:noProof/>
          <w:snapToGrid w:val="0"/>
          <w:lang w:val="et-EE"/>
        </w:rPr>
        <w:t>)</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_Toc245615422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44</w:t>
      </w:r>
      <w:r w:rsidR="000F7585" w:rsidRPr="00C22036">
        <w:rPr>
          <w:rFonts w:ascii="Verdana" w:hAnsi="Verdana"/>
          <w:noProof/>
          <w:lang w:val="et-EE"/>
        </w:rPr>
        <w:fldChar w:fldCharType="end"/>
      </w:r>
    </w:p>
    <w:p w:rsidR="00FA2E27" w:rsidRPr="00C22036" w:rsidRDefault="00FA2E27">
      <w:pPr>
        <w:pStyle w:val="TOC2"/>
        <w:tabs>
          <w:tab w:val="right" w:leader="dot" w:pos="8630"/>
        </w:tabs>
        <w:rPr>
          <w:rFonts w:ascii="Verdana" w:hAnsi="Verdana"/>
          <w:noProof/>
          <w:lang w:val="et-EE"/>
        </w:rPr>
      </w:pPr>
      <w:r w:rsidRPr="00C22036">
        <w:rPr>
          <w:rFonts w:ascii="Verdana" w:hAnsi="Verdana"/>
          <w:noProof/>
          <w:snapToGrid w:val="0"/>
          <w:lang w:val="et-EE"/>
        </w:rPr>
        <w:t xml:space="preserve">6.1. Võlakirjaturg </w:t>
      </w:r>
      <w:r w:rsidRPr="00C22036">
        <w:rPr>
          <w:rFonts w:ascii="Verdana" w:hAnsi="Verdana"/>
          <w:i/>
          <w:noProof/>
          <w:snapToGrid w:val="0"/>
          <w:lang w:val="et-EE"/>
        </w:rPr>
        <w:t>(Fixed-Income Market)</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_Toc245615423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44</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6.2. </w:t>
      </w:r>
      <w:r w:rsidRPr="00C22036">
        <w:rPr>
          <w:rFonts w:ascii="Verdana" w:hAnsi="Verdana"/>
          <w:noProof/>
          <w:lang w:val="et-EE"/>
        </w:rPr>
        <w:tab/>
      </w:r>
      <w:r w:rsidRPr="00C22036">
        <w:rPr>
          <w:rFonts w:ascii="Verdana" w:hAnsi="Verdana"/>
          <w:noProof/>
          <w:snapToGrid w:val="0"/>
          <w:lang w:val="et-EE"/>
        </w:rPr>
        <w:t>Kauplemismeetodid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_Toc245615424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44</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6.3. </w:t>
      </w:r>
      <w:r w:rsidRPr="00C22036">
        <w:rPr>
          <w:rFonts w:ascii="Verdana" w:hAnsi="Verdana"/>
          <w:noProof/>
          <w:lang w:val="et-EE"/>
        </w:rPr>
        <w:tab/>
      </w:r>
      <w:r w:rsidRPr="00C22036">
        <w:rPr>
          <w:rFonts w:ascii="Verdana" w:hAnsi="Verdana"/>
          <w:noProof/>
          <w:snapToGrid w:val="0"/>
          <w:lang w:val="et-EE"/>
        </w:rPr>
        <w:t>Kauplemispäev</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_Toc245615425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44</w:t>
      </w:r>
      <w:r w:rsidR="000F7585" w:rsidRPr="00C22036">
        <w:rPr>
          <w:rFonts w:ascii="Verdana" w:hAnsi="Verdana"/>
          <w:noProof/>
          <w:lang w:val="et-EE"/>
        </w:rPr>
        <w:fldChar w:fldCharType="end"/>
      </w:r>
    </w:p>
    <w:p w:rsidR="00FA2E27" w:rsidRPr="00C22036" w:rsidRDefault="00FA2E27">
      <w:pPr>
        <w:pStyle w:val="TOC2"/>
        <w:tabs>
          <w:tab w:val="left" w:pos="800"/>
          <w:tab w:val="right" w:leader="dot" w:pos="8630"/>
        </w:tabs>
        <w:rPr>
          <w:rFonts w:ascii="Verdana" w:hAnsi="Verdana"/>
          <w:noProof/>
          <w:lang w:val="et-EE"/>
        </w:rPr>
      </w:pPr>
      <w:r w:rsidRPr="00C22036">
        <w:rPr>
          <w:rFonts w:ascii="Verdana" w:hAnsi="Verdana"/>
          <w:noProof/>
          <w:snapToGrid w:val="0"/>
          <w:lang w:val="et-EE"/>
        </w:rPr>
        <w:t xml:space="preserve">6.4. </w:t>
      </w:r>
      <w:r w:rsidRPr="00C22036">
        <w:rPr>
          <w:rFonts w:ascii="Verdana" w:hAnsi="Verdana"/>
          <w:noProof/>
          <w:lang w:val="et-EE"/>
        </w:rPr>
        <w:tab/>
      </w:r>
      <w:r w:rsidRPr="00C22036">
        <w:rPr>
          <w:rFonts w:ascii="Verdana" w:hAnsi="Verdana"/>
          <w:noProof/>
          <w:snapToGrid w:val="0"/>
          <w:lang w:val="et-EE"/>
        </w:rPr>
        <w:t>Tellimusraamat ja tehingutellimused</w:t>
      </w:r>
      <w:r w:rsidRPr="00C22036">
        <w:rPr>
          <w:rFonts w:ascii="Verdana" w:hAnsi="Verdana"/>
          <w:noProof/>
          <w:lang w:val="et-EE"/>
        </w:rPr>
        <w:tab/>
      </w:r>
      <w:r w:rsidR="000F7585" w:rsidRPr="00C22036">
        <w:rPr>
          <w:rFonts w:ascii="Verdana" w:hAnsi="Verdana"/>
          <w:noProof/>
          <w:lang w:val="et-EE"/>
        </w:rPr>
        <w:fldChar w:fldCharType="begin"/>
      </w:r>
      <w:r w:rsidRPr="00C22036">
        <w:rPr>
          <w:rFonts w:ascii="Verdana" w:hAnsi="Verdana"/>
          <w:noProof/>
          <w:lang w:val="et-EE"/>
        </w:rPr>
        <w:instrText xml:space="preserve"> PAGEREF _Toc245615426 \h </w:instrText>
      </w:r>
      <w:r w:rsidR="000F7585" w:rsidRPr="00C22036">
        <w:rPr>
          <w:rFonts w:ascii="Verdana" w:hAnsi="Verdana"/>
          <w:noProof/>
          <w:lang w:val="et-EE"/>
        </w:rPr>
      </w:r>
      <w:r w:rsidR="000F7585" w:rsidRPr="00C22036">
        <w:rPr>
          <w:rFonts w:ascii="Verdana" w:hAnsi="Verdana"/>
          <w:noProof/>
          <w:lang w:val="et-EE"/>
        </w:rPr>
        <w:fldChar w:fldCharType="separate"/>
      </w:r>
      <w:r w:rsidR="00B10403">
        <w:rPr>
          <w:rFonts w:ascii="Verdana" w:hAnsi="Verdana"/>
          <w:noProof/>
          <w:lang w:val="et-EE"/>
        </w:rPr>
        <w:t>44</w:t>
      </w:r>
      <w:r w:rsidR="000F7585" w:rsidRPr="00C22036">
        <w:rPr>
          <w:rFonts w:ascii="Verdana" w:hAnsi="Verdana"/>
          <w:noProof/>
          <w:lang w:val="et-EE"/>
        </w:rPr>
        <w:fldChar w:fldCharType="end"/>
      </w:r>
    </w:p>
    <w:p w:rsidR="00325D32" w:rsidRPr="00516CE8" w:rsidRDefault="000F7585">
      <w:pPr>
        <w:spacing w:line="360" w:lineRule="auto"/>
        <w:jc w:val="both"/>
        <w:rPr>
          <w:lang w:val="et-EE"/>
        </w:rPr>
      </w:pPr>
      <w:r w:rsidRPr="00C22036">
        <w:rPr>
          <w:rFonts w:ascii="Verdana" w:hAnsi="Verdana"/>
          <w:lang w:val="et-EE"/>
        </w:rPr>
        <w:fldChar w:fldCharType="end"/>
      </w:r>
    </w:p>
    <w:p w:rsidR="00325D32" w:rsidRPr="00516CE8" w:rsidRDefault="00325D32">
      <w:pPr>
        <w:pStyle w:val="Heading1"/>
        <w:ind w:left="426" w:hanging="426"/>
        <w:rPr>
          <w:b/>
          <w:sz w:val="20"/>
          <w:u w:val="none"/>
          <w:lang w:val="et-EE"/>
        </w:rPr>
      </w:pPr>
      <w:r w:rsidRPr="00516CE8">
        <w:rPr>
          <w:b/>
          <w:sz w:val="20"/>
          <w:u w:val="none"/>
          <w:lang w:val="et-EE"/>
        </w:rPr>
        <w:br w:type="page"/>
      </w:r>
      <w:bookmarkStart w:id="0" w:name="_Toc245615386"/>
      <w:r w:rsidRPr="00516CE8">
        <w:rPr>
          <w:b/>
          <w:sz w:val="20"/>
          <w:u w:val="none"/>
          <w:lang w:val="et-EE"/>
        </w:rPr>
        <w:lastRenderedPageBreak/>
        <w:t>1.</w:t>
      </w:r>
      <w:r w:rsidRPr="00516CE8">
        <w:rPr>
          <w:b/>
          <w:sz w:val="20"/>
          <w:u w:val="none"/>
          <w:lang w:val="et-EE"/>
        </w:rPr>
        <w:tab/>
        <w:t>Selgituseks</w:t>
      </w:r>
      <w:bookmarkEnd w:id="0"/>
    </w:p>
    <w:p w:rsidR="00325D32" w:rsidRPr="00516CE8" w:rsidRDefault="00325D32">
      <w:pPr>
        <w:pStyle w:val="Heading1"/>
        <w:ind w:left="284" w:hanging="284"/>
        <w:rPr>
          <w:b/>
          <w:sz w:val="20"/>
          <w:u w:val="none"/>
          <w:lang w:val="et-EE"/>
        </w:rPr>
      </w:pPr>
    </w:p>
    <w:p w:rsidR="000F7585" w:rsidRDefault="00AE0F59" w:rsidP="000F7585">
      <w:pPr>
        <w:ind w:left="851"/>
        <w:jc w:val="both"/>
        <w:rPr>
          <w:rFonts w:ascii="Verdana" w:hAnsi="Verdana"/>
        </w:rPr>
      </w:pPr>
      <w:proofErr w:type="spellStart"/>
      <w:r>
        <w:rPr>
          <w:rFonts w:ascii="Verdana" w:hAnsi="Verdana"/>
        </w:rPr>
        <w:t>Käesolevas</w:t>
      </w:r>
      <w:proofErr w:type="spellEnd"/>
      <w:r>
        <w:rPr>
          <w:rFonts w:ascii="Verdana" w:hAnsi="Verdana"/>
        </w:rPr>
        <w:t xml:space="preserve"> NASDAQ OMX Tallinn AS-</w:t>
      </w:r>
      <w:proofErr w:type="spellStart"/>
      <w:r>
        <w:rPr>
          <w:rFonts w:ascii="Verdana" w:hAnsi="Verdana"/>
        </w:rPr>
        <w:t>i</w:t>
      </w:r>
      <w:proofErr w:type="spellEnd"/>
      <w:r>
        <w:rPr>
          <w:rFonts w:ascii="Verdana" w:hAnsi="Verdana"/>
        </w:rPr>
        <w:t xml:space="preserve"> (</w:t>
      </w:r>
      <w:proofErr w:type="spellStart"/>
      <w:r>
        <w:rPr>
          <w:rFonts w:ascii="Verdana" w:hAnsi="Verdana"/>
        </w:rPr>
        <w:t>edaspidi</w:t>
      </w:r>
      <w:proofErr w:type="spellEnd"/>
      <w:r>
        <w:rPr>
          <w:rFonts w:ascii="Verdana" w:hAnsi="Verdana"/>
        </w:rPr>
        <w:t xml:space="preserve">: </w:t>
      </w:r>
      <w:proofErr w:type="spellStart"/>
      <w:r>
        <w:rPr>
          <w:rFonts w:ascii="Verdana" w:hAnsi="Verdana"/>
        </w:rPr>
        <w:t>Börs</w:t>
      </w:r>
      <w:proofErr w:type="spellEnd"/>
      <w:r>
        <w:rPr>
          <w:rFonts w:ascii="Verdana" w:hAnsi="Verdana"/>
        </w:rPr>
        <w:t xml:space="preserve">) </w:t>
      </w:r>
      <w:proofErr w:type="spellStart"/>
      <w:r>
        <w:rPr>
          <w:rFonts w:ascii="Verdana" w:hAnsi="Verdana"/>
        </w:rPr>
        <w:t>Reglemendi</w:t>
      </w:r>
      <w:proofErr w:type="spellEnd"/>
      <w:r>
        <w:rPr>
          <w:rFonts w:ascii="Verdana" w:hAnsi="Verdana"/>
        </w:rPr>
        <w:t xml:space="preserve"> </w:t>
      </w:r>
      <w:proofErr w:type="spellStart"/>
      <w:r>
        <w:rPr>
          <w:rFonts w:ascii="Verdana" w:hAnsi="Verdana"/>
        </w:rPr>
        <w:t>osas</w:t>
      </w:r>
      <w:proofErr w:type="spellEnd"/>
      <w:r>
        <w:rPr>
          <w:rFonts w:ascii="Verdana" w:hAnsi="Verdana"/>
        </w:rPr>
        <w:t xml:space="preserve"> “</w:t>
      </w:r>
      <w:proofErr w:type="spellStart"/>
      <w:r>
        <w:rPr>
          <w:rFonts w:ascii="Verdana" w:hAnsi="Verdana"/>
        </w:rPr>
        <w:t>Nõuded</w:t>
      </w:r>
      <w:proofErr w:type="spellEnd"/>
      <w:r>
        <w:rPr>
          <w:rFonts w:ascii="Verdana" w:hAnsi="Verdana"/>
        </w:rPr>
        <w:t xml:space="preserve"> </w:t>
      </w:r>
      <w:proofErr w:type="spellStart"/>
      <w:r>
        <w:rPr>
          <w:rFonts w:ascii="Verdana" w:hAnsi="Verdana"/>
        </w:rPr>
        <w:t>Börsi</w:t>
      </w:r>
      <w:proofErr w:type="spellEnd"/>
      <w:r>
        <w:rPr>
          <w:rFonts w:ascii="Verdana" w:hAnsi="Verdana"/>
        </w:rPr>
        <w:t xml:space="preserve"> </w:t>
      </w:r>
      <w:proofErr w:type="spellStart"/>
      <w:r>
        <w:rPr>
          <w:rFonts w:ascii="Verdana" w:hAnsi="Verdana"/>
        </w:rPr>
        <w:t>Liikmetele</w:t>
      </w:r>
      <w:proofErr w:type="spellEnd"/>
      <w:r>
        <w:rPr>
          <w:rFonts w:ascii="Verdana" w:hAnsi="Verdana"/>
        </w:rPr>
        <w:t>” (</w:t>
      </w:r>
      <w:proofErr w:type="spellStart"/>
      <w:r>
        <w:rPr>
          <w:rFonts w:ascii="Verdana" w:hAnsi="Verdana"/>
        </w:rPr>
        <w:t>edaspidi</w:t>
      </w:r>
      <w:proofErr w:type="spellEnd"/>
      <w:r>
        <w:rPr>
          <w:rFonts w:ascii="Verdana" w:hAnsi="Verdana"/>
        </w:rPr>
        <w:t>: “</w:t>
      </w:r>
      <w:proofErr w:type="spellStart"/>
      <w:r>
        <w:rPr>
          <w:rFonts w:ascii="Verdana" w:hAnsi="Verdana"/>
        </w:rPr>
        <w:t>Liikmereeglid</w:t>
      </w:r>
      <w:proofErr w:type="spellEnd"/>
      <w:r>
        <w:rPr>
          <w:rFonts w:ascii="Verdana" w:hAnsi="Verdana"/>
        </w:rPr>
        <w:t xml:space="preserve">”) </w:t>
      </w:r>
      <w:proofErr w:type="spellStart"/>
      <w:r>
        <w:rPr>
          <w:rFonts w:ascii="Verdana" w:hAnsi="Verdana"/>
        </w:rPr>
        <w:t>sätestatakse</w:t>
      </w:r>
      <w:proofErr w:type="spellEnd"/>
      <w:r>
        <w:rPr>
          <w:rFonts w:ascii="Verdana" w:hAnsi="Verdana"/>
        </w:rPr>
        <w:t xml:space="preserve"> </w:t>
      </w:r>
      <w:proofErr w:type="spellStart"/>
      <w:r>
        <w:rPr>
          <w:rFonts w:ascii="Verdana" w:hAnsi="Verdana"/>
        </w:rPr>
        <w:t>nõuded</w:t>
      </w:r>
      <w:proofErr w:type="spellEnd"/>
      <w:r>
        <w:rPr>
          <w:rFonts w:ascii="Verdana" w:hAnsi="Verdana"/>
        </w:rPr>
        <w:t xml:space="preserve"> </w:t>
      </w:r>
      <w:proofErr w:type="spellStart"/>
      <w:proofErr w:type="gramStart"/>
      <w:r>
        <w:rPr>
          <w:rFonts w:ascii="Verdana" w:hAnsi="Verdana"/>
        </w:rPr>
        <w:t>ja</w:t>
      </w:r>
      <w:proofErr w:type="spellEnd"/>
      <w:proofErr w:type="gramEnd"/>
      <w:r>
        <w:rPr>
          <w:rFonts w:ascii="Verdana" w:hAnsi="Verdana"/>
        </w:rPr>
        <w:t xml:space="preserve"> </w:t>
      </w:r>
      <w:proofErr w:type="spellStart"/>
      <w:r>
        <w:rPr>
          <w:rFonts w:ascii="Verdana" w:hAnsi="Verdana"/>
        </w:rPr>
        <w:t>reguleeritakse</w:t>
      </w:r>
      <w:proofErr w:type="spellEnd"/>
      <w:r>
        <w:rPr>
          <w:rFonts w:ascii="Verdana" w:hAnsi="Verdana"/>
        </w:rPr>
        <w:t xml:space="preserve"> </w:t>
      </w:r>
      <w:proofErr w:type="spellStart"/>
      <w:r>
        <w:rPr>
          <w:rFonts w:ascii="Verdana" w:hAnsi="Verdana"/>
        </w:rPr>
        <w:t>kauplemisega</w:t>
      </w:r>
      <w:proofErr w:type="spellEnd"/>
      <w:r>
        <w:rPr>
          <w:rFonts w:ascii="Verdana" w:hAnsi="Verdana"/>
        </w:rPr>
        <w:t xml:space="preserve"> </w:t>
      </w:r>
      <w:proofErr w:type="spellStart"/>
      <w:r>
        <w:rPr>
          <w:rFonts w:ascii="Verdana" w:hAnsi="Verdana"/>
        </w:rPr>
        <w:t>seonduvat</w:t>
      </w:r>
      <w:proofErr w:type="spellEnd"/>
      <w:r>
        <w:rPr>
          <w:rFonts w:ascii="Verdana" w:hAnsi="Verdana"/>
        </w:rPr>
        <w:t xml:space="preserve"> </w:t>
      </w:r>
      <w:proofErr w:type="spellStart"/>
      <w:r>
        <w:rPr>
          <w:rFonts w:ascii="Verdana" w:hAnsi="Verdana"/>
        </w:rPr>
        <w:t>kõigil</w:t>
      </w:r>
      <w:proofErr w:type="spellEnd"/>
      <w:r>
        <w:rPr>
          <w:rFonts w:ascii="Verdana" w:hAnsi="Verdana"/>
        </w:rPr>
        <w:t xml:space="preserve"> </w:t>
      </w:r>
      <w:proofErr w:type="spellStart"/>
      <w:r>
        <w:rPr>
          <w:rFonts w:ascii="Verdana" w:hAnsi="Verdana"/>
        </w:rPr>
        <w:t>Börsi</w:t>
      </w:r>
      <w:proofErr w:type="spellEnd"/>
      <w:r>
        <w:rPr>
          <w:rFonts w:ascii="Verdana" w:hAnsi="Verdana"/>
        </w:rPr>
        <w:t xml:space="preserve"> </w:t>
      </w:r>
      <w:proofErr w:type="spellStart"/>
      <w:r>
        <w:rPr>
          <w:rFonts w:ascii="Verdana" w:hAnsi="Verdana"/>
        </w:rPr>
        <w:t>poolt</w:t>
      </w:r>
      <w:proofErr w:type="spellEnd"/>
      <w:r>
        <w:rPr>
          <w:rFonts w:ascii="Verdana" w:hAnsi="Verdana"/>
        </w:rPr>
        <w:t xml:space="preserve"> </w:t>
      </w:r>
      <w:proofErr w:type="spellStart"/>
      <w:r>
        <w:rPr>
          <w:rFonts w:ascii="Verdana" w:hAnsi="Verdana"/>
        </w:rPr>
        <w:t>korraldatava</w:t>
      </w:r>
      <w:r w:rsidR="0080729B">
        <w:rPr>
          <w:rFonts w:ascii="Verdana" w:hAnsi="Verdana"/>
        </w:rPr>
        <w:t>tel</w:t>
      </w:r>
      <w:proofErr w:type="spellEnd"/>
      <w:r w:rsidR="0080729B">
        <w:rPr>
          <w:rFonts w:ascii="Verdana" w:hAnsi="Verdana"/>
        </w:rPr>
        <w:t xml:space="preserve"> </w:t>
      </w:r>
      <w:proofErr w:type="spellStart"/>
      <w:r w:rsidR="0080729B">
        <w:rPr>
          <w:rFonts w:ascii="Verdana" w:hAnsi="Verdana"/>
        </w:rPr>
        <w:t>turgudel</w:t>
      </w:r>
      <w:proofErr w:type="spellEnd"/>
      <w:r w:rsidR="0080729B">
        <w:rPr>
          <w:rFonts w:ascii="Verdana" w:hAnsi="Verdana"/>
        </w:rPr>
        <w:t xml:space="preserve"> </w:t>
      </w:r>
      <w:proofErr w:type="spellStart"/>
      <w:r w:rsidR="0080729B">
        <w:rPr>
          <w:rFonts w:ascii="Verdana" w:hAnsi="Verdana"/>
        </w:rPr>
        <w:t>ning</w:t>
      </w:r>
      <w:proofErr w:type="spellEnd"/>
      <w:r w:rsidR="0080729B">
        <w:rPr>
          <w:rFonts w:ascii="Verdana" w:hAnsi="Verdana"/>
        </w:rPr>
        <w:t xml:space="preserve"> </w:t>
      </w:r>
      <w:proofErr w:type="spellStart"/>
      <w:r w:rsidR="0080729B">
        <w:rPr>
          <w:rFonts w:ascii="Verdana" w:hAnsi="Verdana"/>
        </w:rPr>
        <w:t>samuti</w:t>
      </w:r>
      <w:proofErr w:type="spellEnd"/>
      <w:r w:rsidR="0080729B">
        <w:rPr>
          <w:rFonts w:ascii="Verdana" w:hAnsi="Verdana"/>
        </w:rPr>
        <w:t xml:space="preserve"> </w:t>
      </w:r>
      <w:proofErr w:type="spellStart"/>
      <w:r w:rsidR="0080729B">
        <w:rPr>
          <w:rFonts w:ascii="Verdana" w:hAnsi="Verdana"/>
        </w:rPr>
        <w:t>Börsi</w:t>
      </w:r>
      <w:proofErr w:type="spellEnd"/>
      <w:r w:rsidR="0080729B">
        <w:rPr>
          <w:rFonts w:ascii="Verdana" w:hAnsi="Verdana"/>
        </w:rPr>
        <w:t xml:space="preserve"> </w:t>
      </w:r>
      <w:proofErr w:type="spellStart"/>
      <w:r w:rsidR="0080729B">
        <w:rPr>
          <w:rFonts w:ascii="Verdana" w:hAnsi="Verdana"/>
        </w:rPr>
        <w:t>l</w:t>
      </w:r>
      <w:r>
        <w:rPr>
          <w:rFonts w:ascii="Verdana" w:hAnsi="Verdana"/>
        </w:rPr>
        <w:t>iikmete</w:t>
      </w:r>
      <w:proofErr w:type="spellEnd"/>
      <w:r>
        <w:rPr>
          <w:rFonts w:ascii="Verdana" w:hAnsi="Verdana"/>
        </w:rPr>
        <w:t xml:space="preserve"> </w:t>
      </w:r>
      <w:proofErr w:type="spellStart"/>
      <w:r>
        <w:rPr>
          <w:rFonts w:ascii="Verdana" w:hAnsi="Verdana"/>
        </w:rPr>
        <w:t>ja</w:t>
      </w:r>
      <w:proofErr w:type="spellEnd"/>
      <w:r>
        <w:rPr>
          <w:rFonts w:ascii="Verdana" w:hAnsi="Verdana"/>
        </w:rPr>
        <w:t xml:space="preserve"> </w:t>
      </w:r>
      <w:proofErr w:type="spellStart"/>
      <w:r>
        <w:rPr>
          <w:rFonts w:ascii="Verdana" w:hAnsi="Verdana"/>
        </w:rPr>
        <w:t>liikmelisusega</w:t>
      </w:r>
      <w:proofErr w:type="spellEnd"/>
      <w:r>
        <w:rPr>
          <w:rFonts w:ascii="Verdana" w:hAnsi="Verdana"/>
        </w:rPr>
        <w:t xml:space="preserve"> </w:t>
      </w:r>
      <w:proofErr w:type="spellStart"/>
      <w:r>
        <w:rPr>
          <w:rFonts w:ascii="Verdana" w:hAnsi="Verdana"/>
        </w:rPr>
        <w:t>seotud</w:t>
      </w:r>
      <w:proofErr w:type="spellEnd"/>
      <w:r>
        <w:rPr>
          <w:rFonts w:ascii="Verdana" w:hAnsi="Verdana"/>
        </w:rPr>
        <w:t xml:space="preserve"> </w:t>
      </w:r>
      <w:proofErr w:type="spellStart"/>
      <w:r>
        <w:rPr>
          <w:rFonts w:ascii="Verdana" w:hAnsi="Verdana"/>
        </w:rPr>
        <w:t>nõude</w:t>
      </w:r>
      <w:r w:rsidR="00876FE0">
        <w:rPr>
          <w:rFonts w:ascii="Verdana" w:hAnsi="Verdana"/>
        </w:rPr>
        <w:t>i</w:t>
      </w:r>
      <w:r>
        <w:rPr>
          <w:rFonts w:ascii="Verdana" w:hAnsi="Verdana"/>
        </w:rPr>
        <w:t>d</w:t>
      </w:r>
      <w:proofErr w:type="spellEnd"/>
      <w:r>
        <w:rPr>
          <w:rFonts w:ascii="Verdana" w:hAnsi="Verdana"/>
        </w:rPr>
        <w:t xml:space="preserve"> </w:t>
      </w:r>
      <w:proofErr w:type="spellStart"/>
      <w:r w:rsidR="00876FE0">
        <w:rPr>
          <w:rFonts w:ascii="Verdana" w:hAnsi="Verdana"/>
        </w:rPr>
        <w:t>ja</w:t>
      </w:r>
      <w:proofErr w:type="spellEnd"/>
      <w:r w:rsidR="00876FE0">
        <w:rPr>
          <w:rFonts w:ascii="Verdana" w:hAnsi="Verdana"/>
        </w:rPr>
        <w:t xml:space="preserve"> </w:t>
      </w:r>
      <w:proofErr w:type="spellStart"/>
      <w:r w:rsidR="00876FE0">
        <w:rPr>
          <w:rFonts w:ascii="Verdana" w:hAnsi="Verdana"/>
        </w:rPr>
        <w:t>sellega</w:t>
      </w:r>
      <w:proofErr w:type="spellEnd"/>
      <w:r w:rsidR="00876FE0">
        <w:rPr>
          <w:rFonts w:ascii="Verdana" w:hAnsi="Verdana"/>
        </w:rPr>
        <w:t xml:space="preserve"> </w:t>
      </w:r>
      <w:proofErr w:type="spellStart"/>
      <w:r w:rsidR="00876FE0">
        <w:rPr>
          <w:rFonts w:ascii="Verdana" w:hAnsi="Verdana"/>
        </w:rPr>
        <w:t>seotud</w:t>
      </w:r>
      <w:proofErr w:type="spellEnd"/>
      <w:r w:rsidR="00876FE0">
        <w:rPr>
          <w:rFonts w:ascii="Verdana" w:hAnsi="Verdana"/>
        </w:rPr>
        <w:t xml:space="preserve"> </w:t>
      </w:r>
      <w:proofErr w:type="spellStart"/>
      <w:r w:rsidR="00876FE0">
        <w:rPr>
          <w:rFonts w:ascii="Verdana" w:hAnsi="Verdana"/>
        </w:rPr>
        <w:t>asjaolusid</w:t>
      </w:r>
      <w:proofErr w:type="spellEnd"/>
      <w:r w:rsidR="00876FE0">
        <w:rPr>
          <w:rFonts w:ascii="Verdana" w:hAnsi="Verdana"/>
        </w:rPr>
        <w:t>.</w:t>
      </w:r>
    </w:p>
    <w:p w:rsidR="00AE0F59" w:rsidRDefault="00AE0F59" w:rsidP="00DB05E9">
      <w:pPr>
        <w:jc w:val="both"/>
        <w:rPr>
          <w:rFonts w:ascii="Verdana" w:hAnsi="Verdana"/>
          <w:lang w:val="et-EE"/>
        </w:rPr>
      </w:pPr>
    </w:p>
    <w:p w:rsidR="00325D32" w:rsidRPr="00516CE8" w:rsidRDefault="00325D32" w:rsidP="00D92730">
      <w:pPr>
        <w:ind w:left="851"/>
        <w:jc w:val="both"/>
        <w:rPr>
          <w:rFonts w:ascii="Verdana" w:hAnsi="Verdana"/>
          <w:lang w:val="et-EE"/>
        </w:rPr>
      </w:pPr>
      <w:r w:rsidRPr="00516CE8">
        <w:rPr>
          <w:rFonts w:ascii="Verdana" w:hAnsi="Verdana"/>
          <w:lang w:val="et-EE"/>
        </w:rPr>
        <w:t xml:space="preserve">Seoses Börsi kuulumisega </w:t>
      </w:r>
      <w:r w:rsidR="008838AF" w:rsidRPr="00516CE8">
        <w:rPr>
          <w:rFonts w:ascii="Verdana" w:hAnsi="Verdana"/>
          <w:lang w:val="et-EE"/>
        </w:rPr>
        <w:t>NASDAQ OMX kontserni</w:t>
      </w:r>
      <w:r w:rsidR="00876FE0">
        <w:rPr>
          <w:rFonts w:ascii="Verdana" w:hAnsi="Verdana"/>
          <w:lang w:val="et-EE"/>
        </w:rPr>
        <w:t xml:space="preserve"> (sealhulgas NASDAQ OMX </w:t>
      </w:r>
      <w:proofErr w:type="spellStart"/>
      <w:r w:rsidR="00876FE0">
        <w:rPr>
          <w:rFonts w:ascii="Verdana" w:hAnsi="Verdana"/>
          <w:lang w:val="et-EE"/>
        </w:rPr>
        <w:t>Nordic’u</w:t>
      </w:r>
      <w:proofErr w:type="spellEnd"/>
      <w:r w:rsidR="00876FE0">
        <w:rPr>
          <w:rFonts w:ascii="Verdana" w:hAnsi="Verdana"/>
          <w:lang w:val="et-EE"/>
        </w:rPr>
        <w:t xml:space="preserve"> kui integreeritud kauplemiskoha) turgude hulka</w:t>
      </w:r>
      <w:r w:rsidRPr="00516CE8">
        <w:rPr>
          <w:rFonts w:ascii="Verdana" w:hAnsi="Verdana"/>
          <w:lang w:val="et-EE"/>
        </w:rPr>
        <w:t>, on Börs käesoleva</w:t>
      </w:r>
      <w:r w:rsidR="00876FE0">
        <w:rPr>
          <w:rFonts w:ascii="Verdana" w:hAnsi="Verdana"/>
          <w:lang w:val="et-EE"/>
        </w:rPr>
        <w:t xml:space="preserve">te Liikmereeglite </w:t>
      </w:r>
      <w:r w:rsidRPr="00516CE8">
        <w:rPr>
          <w:rFonts w:ascii="Verdana" w:hAnsi="Verdana"/>
          <w:lang w:val="et-EE"/>
        </w:rPr>
        <w:t xml:space="preserve"> sätetega harmoneerinud Börsi liikmetele seatavad nõuded ning kauplemisreeglid võimalikult suures ulatuses </w:t>
      </w:r>
      <w:r w:rsidR="008838AF" w:rsidRPr="00516CE8">
        <w:rPr>
          <w:rFonts w:ascii="Verdana" w:hAnsi="Verdana"/>
          <w:lang w:val="et-EE"/>
        </w:rPr>
        <w:t xml:space="preserve">NASDAQ OMX </w:t>
      </w:r>
      <w:proofErr w:type="spellStart"/>
      <w:r w:rsidR="008838AF" w:rsidRPr="00516CE8">
        <w:rPr>
          <w:rFonts w:ascii="Verdana" w:hAnsi="Verdana"/>
          <w:lang w:val="et-EE"/>
        </w:rPr>
        <w:t>Nordic</w:t>
      </w:r>
      <w:r w:rsidR="00876FE0">
        <w:rPr>
          <w:rFonts w:ascii="Verdana" w:hAnsi="Verdana"/>
          <w:lang w:val="et-EE"/>
        </w:rPr>
        <w:t>’u</w:t>
      </w:r>
      <w:proofErr w:type="spellEnd"/>
      <w:r w:rsidR="008838AF" w:rsidRPr="00516CE8">
        <w:rPr>
          <w:rFonts w:ascii="Verdana" w:hAnsi="Verdana"/>
          <w:lang w:val="et-EE"/>
        </w:rPr>
        <w:t xml:space="preserve"> </w:t>
      </w:r>
      <w:r w:rsidR="00D92730" w:rsidRPr="00516CE8">
        <w:rPr>
          <w:rFonts w:ascii="Verdana" w:hAnsi="Verdana"/>
          <w:lang w:val="et-EE"/>
        </w:rPr>
        <w:t xml:space="preserve">koosseisus tegutsevate turukorraldajate </w:t>
      </w:r>
      <w:r w:rsidRPr="00516CE8">
        <w:rPr>
          <w:rFonts w:ascii="Verdana" w:hAnsi="Verdana"/>
          <w:lang w:val="et-EE"/>
        </w:rPr>
        <w:t>ühtsetes liikmereeglites (</w:t>
      </w:r>
      <w:r w:rsidR="00D92730" w:rsidRPr="00516CE8">
        <w:rPr>
          <w:rFonts w:ascii="Verdana" w:hAnsi="Verdana"/>
          <w:i/>
          <w:lang w:val="et-EE"/>
        </w:rPr>
        <w:t xml:space="preserve">NASDAQ OMX </w:t>
      </w:r>
      <w:proofErr w:type="spellStart"/>
      <w:r w:rsidR="00D92730" w:rsidRPr="00516CE8">
        <w:rPr>
          <w:rFonts w:ascii="Verdana" w:hAnsi="Verdana"/>
          <w:i/>
          <w:lang w:val="et-EE"/>
        </w:rPr>
        <w:t>Nordic</w:t>
      </w:r>
      <w:proofErr w:type="spellEnd"/>
      <w:r w:rsidR="00D92730" w:rsidRPr="00516CE8">
        <w:rPr>
          <w:rFonts w:ascii="Verdana" w:hAnsi="Verdana"/>
          <w:i/>
          <w:lang w:val="et-EE"/>
        </w:rPr>
        <w:t xml:space="preserve"> </w:t>
      </w:r>
      <w:proofErr w:type="spellStart"/>
      <w:r w:rsidRPr="00516CE8">
        <w:rPr>
          <w:rFonts w:ascii="Verdana" w:hAnsi="Verdana"/>
          <w:i/>
          <w:lang w:val="et-EE"/>
        </w:rPr>
        <w:t>Member</w:t>
      </w:r>
      <w:proofErr w:type="spellEnd"/>
      <w:r w:rsidRPr="00516CE8">
        <w:rPr>
          <w:rFonts w:ascii="Verdana" w:hAnsi="Verdana"/>
          <w:i/>
          <w:lang w:val="et-EE"/>
        </w:rPr>
        <w:t xml:space="preserve"> </w:t>
      </w:r>
      <w:proofErr w:type="spellStart"/>
      <w:r w:rsidRPr="00516CE8">
        <w:rPr>
          <w:rFonts w:ascii="Verdana" w:hAnsi="Verdana"/>
          <w:i/>
          <w:lang w:val="et-EE"/>
        </w:rPr>
        <w:t>Rules</w:t>
      </w:r>
      <w:proofErr w:type="spellEnd"/>
      <w:r w:rsidRPr="00516CE8">
        <w:rPr>
          <w:rFonts w:ascii="Verdana" w:hAnsi="Verdana"/>
          <w:lang w:val="et-EE"/>
        </w:rPr>
        <w:t xml:space="preserve">) </w:t>
      </w:r>
      <w:r w:rsidR="006E3724" w:rsidRPr="00516CE8">
        <w:rPr>
          <w:rFonts w:ascii="Verdana" w:hAnsi="Verdana"/>
          <w:lang w:val="et-EE"/>
        </w:rPr>
        <w:t xml:space="preserve">sätestatud </w:t>
      </w:r>
      <w:r w:rsidR="00D72AA9" w:rsidRPr="00516CE8">
        <w:rPr>
          <w:rFonts w:ascii="Verdana" w:hAnsi="Verdana"/>
          <w:lang w:val="et-EE"/>
        </w:rPr>
        <w:t xml:space="preserve">ning teiste Balti </w:t>
      </w:r>
      <w:r w:rsidR="000C505A" w:rsidRPr="00516CE8">
        <w:rPr>
          <w:rFonts w:ascii="Verdana" w:hAnsi="Verdana"/>
          <w:lang w:val="et-EE"/>
        </w:rPr>
        <w:t>B</w:t>
      </w:r>
      <w:r w:rsidR="00D72AA9" w:rsidRPr="00516CE8">
        <w:rPr>
          <w:rFonts w:ascii="Verdana" w:hAnsi="Verdana"/>
          <w:lang w:val="et-EE"/>
        </w:rPr>
        <w:t>örside</w:t>
      </w:r>
      <w:r w:rsidR="006E3724" w:rsidRPr="00516CE8">
        <w:rPr>
          <w:rFonts w:ascii="Verdana" w:hAnsi="Verdana"/>
          <w:lang w:val="et-EE"/>
        </w:rPr>
        <w:t xml:space="preserve"> </w:t>
      </w:r>
      <w:r w:rsidR="00D72AA9" w:rsidRPr="00516CE8">
        <w:rPr>
          <w:rFonts w:ascii="Verdana" w:hAnsi="Verdana"/>
          <w:lang w:val="et-EE"/>
        </w:rPr>
        <w:t>poolt kehtes</w:t>
      </w:r>
      <w:r w:rsidRPr="00516CE8">
        <w:rPr>
          <w:rFonts w:ascii="Verdana" w:hAnsi="Verdana"/>
          <w:lang w:val="et-EE"/>
        </w:rPr>
        <w:t xml:space="preserve">tatud nõuete ja reeglitega. </w:t>
      </w:r>
    </w:p>
    <w:p w:rsidR="007414BA" w:rsidRPr="00516CE8" w:rsidRDefault="007414BA">
      <w:pPr>
        <w:pStyle w:val="CommentText"/>
        <w:rPr>
          <w:lang w:val="et-EE"/>
        </w:rPr>
      </w:pPr>
    </w:p>
    <w:p w:rsidR="00325D32" w:rsidRPr="00516CE8" w:rsidRDefault="00325D32">
      <w:pPr>
        <w:pStyle w:val="Heading1"/>
        <w:ind w:left="426" w:hanging="426"/>
        <w:rPr>
          <w:b/>
          <w:sz w:val="20"/>
          <w:u w:val="none"/>
          <w:lang w:val="et-EE"/>
        </w:rPr>
      </w:pPr>
      <w:bookmarkStart w:id="1" w:name="_Toc245615387"/>
      <w:r w:rsidRPr="00516CE8">
        <w:rPr>
          <w:b/>
          <w:sz w:val="20"/>
          <w:u w:val="none"/>
          <w:lang w:val="et-EE"/>
        </w:rPr>
        <w:t>2.</w:t>
      </w:r>
      <w:r w:rsidRPr="00516CE8">
        <w:rPr>
          <w:b/>
          <w:sz w:val="20"/>
          <w:u w:val="none"/>
          <w:lang w:val="et-EE"/>
        </w:rPr>
        <w:tab/>
        <w:t>Mõisted ja lühendid</w:t>
      </w:r>
      <w:bookmarkEnd w:id="1"/>
    </w:p>
    <w:p w:rsidR="00325D32" w:rsidRPr="00516CE8" w:rsidRDefault="00325D32">
      <w:pPr>
        <w:jc w:val="both"/>
        <w:rPr>
          <w:rFonts w:ascii="Verdana" w:hAnsi="Verdana"/>
          <w:b/>
          <w:lang w:val="et-EE"/>
        </w:rPr>
      </w:pPr>
    </w:p>
    <w:p w:rsidR="00325D32" w:rsidRPr="00516CE8" w:rsidRDefault="0080729B">
      <w:pPr>
        <w:ind w:left="851"/>
        <w:jc w:val="both"/>
        <w:rPr>
          <w:rFonts w:ascii="Verdana" w:hAnsi="Verdana"/>
          <w:lang w:val="et-EE"/>
        </w:rPr>
      </w:pPr>
      <w:r>
        <w:rPr>
          <w:rFonts w:ascii="Verdana" w:hAnsi="Verdana"/>
          <w:lang w:val="et-EE"/>
        </w:rPr>
        <w:t>K</w:t>
      </w:r>
      <w:r w:rsidR="00325D32" w:rsidRPr="00516CE8">
        <w:rPr>
          <w:rFonts w:ascii="Verdana" w:hAnsi="Verdana"/>
          <w:lang w:val="et-EE"/>
        </w:rPr>
        <w:t>äesoleva</w:t>
      </w:r>
      <w:r>
        <w:rPr>
          <w:rFonts w:ascii="Verdana" w:hAnsi="Verdana"/>
          <w:lang w:val="et-EE"/>
        </w:rPr>
        <w:t>te</w:t>
      </w:r>
      <w:r w:rsidR="00325D32" w:rsidRPr="00516CE8">
        <w:rPr>
          <w:rFonts w:ascii="Verdana" w:hAnsi="Verdana"/>
          <w:lang w:val="et-EE"/>
        </w:rPr>
        <w:t xml:space="preserve">s </w:t>
      </w:r>
      <w:r>
        <w:rPr>
          <w:rFonts w:ascii="Verdana" w:hAnsi="Verdana"/>
          <w:lang w:val="et-EE"/>
        </w:rPr>
        <w:t xml:space="preserve"> Liikmereeglites </w:t>
      </w:r>
      <w:r w:rsidR="00325D32" w:rsidRPr="00516CE8">
        <w:rPr>
          <w:rFonts w:ascii="Verdana" w:hAnsi="Verdana"/>
          <w:lang w:val="et-EE"/>
        </w:rPr>
        <w:t xml:space="preserve">on alljärgnevatel mõistetel </w:t>
      </w:r>
      <w:r w:rsidR="00325D32" w:rsidRPr="00C22036">
        <w:rPr>
          <w:rFonts w:ascii="Verdana" w:hAnsi="Verdana"/>
          <w:lang w:val="et-EE"/>
        </w:rPr>
        <w:t>(samuti nende tuletistel)</w:t>
      </w:r>
      <w:r w:rsidR="00325D32" w:rsidRPr="00516CE8">
        <w:rPr>
          <w:rFonts w:ascii="Verdana" w:hAnsi="Verdana"/>
          <w:lang w:val="et-EE"/>
        </w:rPr>
        <w:t xml:space="preserve">, juhul kui neid ei ole </w:t>
      </w:r>
      <w:r>
        <w:rPr>
          <w:rFonts w:ascii="Verdana" w:hAnsi="Verdana"/>
          <w:lang w:val="et-EE"/>
        </w:rPr>
        <w:t xml:space="preserve">Liikmereeglite </w:t>
      </w:r>
      <w:r w:rsidR="00325D32" w:rsidRPr="00516CE8">
        <w:rPr>
          <w:rFonts w:ascii="Verdana" w:hAnsi="Verdana"/>
          <w:lang w:val="et-EE"/>
        </w:rPr>
        <w:t xml:space="preserve">tekstis teisiti defineeritud, alljärgnev tähendus: </w:t>
      </w:r>
    </w:p>
    <w:p w:rsidR="00325D32" w:rsidRPr="00516CE8" w:rsidRDefault="00325D32">
      <w:pPr>
        <w:ind w:left="851"/>
        <w:jc w:val="both"/>
        <w:rPr>
          <w:rFonts w:ascii="Verdana" w:hAnsi="Verdana"/>
          <w:lang w:val="et-EE"/>
        </w:rPr>
      </w:pPr>
    </w:p>
    <w:tbl>
      <w:tblPr>
        <w:tblW w:w="0" w:type="auto"/>
        <w:tblInd w:w="959" w:type="dxa"/>
        <w:tblLayout w:type="fixed"/>
        <w:tblLook w:val="0000" w:firstRow="0" w:lastRow="0" w:firstColumn="0" w:lastColumn="0" w:noHBand="0" w:noVBand="0"/>
      </w:tblPr>
      <w:tblGrid>
        <w:gridCol w:w="3469"/>
        <w:gridCol w:w="4428"/>
      </w:tblGrid>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automaatselt sobitatud </w:t>
            </w:r>
            <w:r w:rsidR="001A196F" w:rsidRPr="00516CE8">
              <w:rPr>
                <w:rFonts w:ascii="Verdana" w:hAnsi="Verdana"/>
                <w:lang w:val="et-EE"/>
              </w:rPr>
              <w:t xml:space="preserve">   </w:t>
            </w:r>
          </w:p>
          <w:p w:rsidR="001A196F" w:rsidRPr="00516CE8" w:rsidRDefault="00325D32">
            <w:pPr>
              <w:jc w:val="both"/>
              <w:rPr>
                <w:rFonts w:ascii="Verdana" w:hAnsi="Verdana"/>
                <w:lang w:val="et-EE"/>
              </w:rPr>
            </w:pPr>
            <w:r w:rsidRPr="00516CE8">
              <w:rPr>
                <w:rFonts w:ascii="Verdana" w:hAnsi="Verdana"/>
                <w:lang w:val="et-EE"/>
              </w:rPr>
              <w:t xml:space="preserve">tehing </w:t>
            </w:r>
          </w:p>
          <w:p w:rsidR="00325D32" w:rsidRPr="00516CE8" w:rsidRDefault="00325D32">
            <w:pPr>
              <w:jc w:val="both"/>
              <w:rPr>
                <w:rFonts w:ascii="Verdana" w:hAnsi="Verdana"/>
                <w:lang w:val="et-EE"/>
              </w:rPr>
            </w:pPr>
            <w:r w:rsidRPr="00516CE8">
              <w:rPr>
                <w:rFonts w:ascii="Verdana" w:hAnsi="Verdana"/>
                <w:i/>
                <w:snapToGrid w:val="0"/>
                <w:lang w:val="et-EE"/>
              </w:rPr>
              <w:t>(</w:t>
            </w:r>
            <w:proofErr w:type="spellStart"/>
            <w:r w:rsidRPr="00516CE8">
              <w:rPr>
                <w:rFonts w:ascii="Verdana" w:hAnsi="Verdana"/>
                <w:i/>
                <w:snapToGrid w:val="0"/>
                <w:lang w:val="et-EE"/>
              </w:rPr>
              <w:t>Automatically</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Matched</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Trade</w:t>
            </w:r>
            <w:proofErr w:type="spellEnd"/>
            <w:r w:rsidRPr="00516CE8">
              <w:rPr>
                <w:rFonts w:ascii="Verdana" w:hAnsi="Verdana"/>
                <w:i/>
                <w:snapToGrid w:val="0"/>
                <w:lang w:val="et-EE"/>
              </w:rPr>
              <w:t>)</w:t>
            </w:r>
          </w:p>
        </w:tc>
        <w:tc>
          <w:tcPr>
            <w:tcW w:w="4428" w:type="dxa"/>
          </w:tcPr>
          <w:p w:rsidR="00325D32" w:rsidRPr="00516CE8" w:rsidRDefault="00325D32">
            <w:pPr>
              <w:pStyle w:val="BodyText3"/>
              <w:spacing w:line="240" w:lineRule="auto"/>
              <w:rPr>
                <w:color w:val="auto"/>
              </w:rPr>
            </w:pPr>
            <w:r w:rsidRPr="00516CE8">
              <w:rPr>
                <w:color w:val="auto"/>
              </w:rPr>
              <w:t>tehingutellimuste automaatse sobitamise teel tellimusraamatus tehtud tehing.</w:t>
            </w:r>
          </w:p>
          <w:p w:rsidR="00325D32" w:rsidRPr="00516CE8" w:rsidRDefault="00325D32">
            <w:pPr>
              <w:jc w:val="both"/>
              <w:rPr>
                <w:rFonts w:ascii="Verdana" w:hAnsi="Verdana"/>
                <w:lang w:val="et-EE"/>
              </w:rPr>
            </w:pPr>
          </w:p>
          <w:p w:rsidR="00325D32" w:rsidRPr="00516CE8" w:rsidRDefault="00325D32">
            <w:pPr>
              <w:jc w:val="both"/>
              <w:rPr>
                <w:rFonts w:ascii="Verdana" w:hAnsi="Verdana"/>
                <w:lang w:val="et-EE"/>
              </w:rPr>
            </w:pPr>
          </w:p>
        </w:tc>
      </w:tr>
      <w:tr w:rsidR="00375441" w:rsidRPr="00516CE8">
        <w:tc>
          <w:tcPr>
            <w:tcW w:w="3469" w:type="dxa"/>
          </w:tcPr>
          <w:p w:rsidR="00446CE0" w:rsidRPr="00516CE8" w:rsidRDefault="00446CE0">
            <w:pPr>
              <w:jc w:val="both"/>
              <w:rPr>
                <w:rFonts w:ascii="Verdana" w:hAnsi="Verdana"/>
                <w:i/>
                <w:lang w:val="et-EE"/>
              </w:rPr>
            </w:pPr>
          </w:p>
        </w:tc>
        <w:tc>
          <w:tcPr>
            <w:tcW w:w="4428" w:type="dxa"/>
          </w:tcPr>
          <w:p w:rsidR="00200D43" w:rsidRPr="00516CE8" w:rsidRDefault="00200D43" w:rsidP="0080729B">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avalik turuinfo</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Public</w:t>
            </w:r>
            <w:proofErr w:type="spellEnd"/>
            <w:r w:rsidRPr="00516CE8">
              <w:rPr>
                <w:rFonts w:ascii="Verdana" w:hAnsi="Verdana"/>
                <w:i/>
                <w:lang w:val="et-EE"/>
              </w:rPr>
              <w:t xml:space="preserve"> Market </w:t>
            </w:r>
            <w:proofErr w:type="spellStart"/>
            <w:r w:rsidRPr="00516CE8">
              <w:rPr>
                <w:rFonts w:ascii="Verdana" w:hAnsi="Verdana"/>
                <w:i/>
                <w:lang w:val="et-EE"/>
              </w:rPr>
              <w:t>Information</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lang w:val="et-EE"/>
              </w:rPr>
            </w:pPr>
            <w:r w:rsidRPr="00516CE8">
              <w:rPr>
                <w:rFonts w:ascii="Verdana" w:hAnsi="Verdana"/>
                <w:lang w:val="et-EE"/>
              </w:rPr>
              <w:t>kauplemissüsteemist pärinev või sealt tuletatud info, mi</w:t>
            </w:r>
            <w:r w:rsidR="005C7A02" w:rsidRPr="00516CE8">
              <w:rPr>
                <w:rFonts w:ascii="Verdana" w:hAnsi="Verdana"/>
                <w:lang w:val="et-EE"/>
              </w:rPr>
              <w:t>da</w:t>
            </w:r>
            <w:r w:rsidRPr="00516CE8">
              <w:rPr>
                <w:rFonts w:ascii="Verdana" w:hAnsi="Verdana"/>
                <w:lang w:val="et-EE"/>
              </w:rPr>
              <w:t xml:space="preserve"> </w:t>
            </w:r>
            <w:r w:rsidR="005C7A02" w:rsidRPr="00516CE8">
              <w:rPr>
                <w:rFonts w:ascii="Verdana" w:hAnsi="Verdana"/>
                <w:lang w:val="et-EE"/>
              </w:rPr>
              <w:t xml:space="preserve">võib Börsi poolt määratud tingimustel edastada </w:t>
            </w:r>
            <w:r w:rsidRPr="00516CE8">
              <w:rPr>
                <w:rFonts w:ascii="Verdana" w:hAnsi="Verdana"/>
                <w:lang w:val="et-EE"/>
              </w:rPr>
              <w:t>üldsusele.</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rPr>
                <w:rFonts w:ascii="Verdana" w:hAnsi="Verdana"/>
                <w:lang w:val="et-EE"/>
              </w:rPr>
            </w:pPr>
            <w:r w:rsidRPr="00516CE8">
              <w:rPr>
                <w:rFonts w:ascii="Verdana" w:hAnsi="Verdana"/>
                <w:lang w:val="et-EE"/>
              </w:rPr>
              <w:t>automatiseeritud kauplemine (</w:t>
            </w:r>
            <w:proofErr w:type="spellStart"/>
            <w:r w:rsidRPr="00516CE8">
              <w:rPr>
                <w:rFonts w:ascii="Verdana" w:hAnsi="Verdana"/>
                <w:i/>
                <w:lang w:val="et-EE"/>
              </w:rPr>
              <w:t>A</w:t>
            </w:r>
            <w:r w:rsidR="00230619" w:rsidRPr="00516CE8">
              <w:rPr>
                <w:rFonts w:ascii="Verdana" w:hAnsi="Verdana"/>
                <w:i/>
                <w:lang w:val="et-EE"/>
              </w:rPr>
              <w:t>lgorithmic</w:t>
            </w:r>
            <w:proofErr w:type="spellEnd"/>
            <w:r w:rsidRPr="00516CE8">
              <w:rPr>
                <w:rFonts w:ascii="Verdana" w:hAnsi="Verdana"/>
                <w:i/>
                <w:lang w:val="et-EE"/>
              </w:rPr>
              <w:t xml:space="preserve"> </w:t>
            </w:r>
            <w:proofErr w:type="spellStart"/>
            <w:r w:rsidRPr="00516CE8">
              <w:rPr>
                <w:rFonts w:ascii="Verdana" w:hAnsi="Verdana"/>
                <w:i/>
                <w:lang w:val="et-EE"/>
              </w:rPr>
              <w:t>Trading</w:t>
            </w:r>
            <w:proofErr w:type="spellEnd"/>
            <w:r w:rsidRPr="00516CE8">
              <w:rPr>
                <w:rFonts w:ascii="Verdana" w:hAnsi="Verdana"/>
                <w:lang w:val="et-EE"/>
              </w:rPr>
              <w:t xml:space="preserve">)  </w:t>
            </w:r>
          </w:p>
          <w:p w:rsidR="00325D32" w:rsidRPr="00516CE8" w:rsidRDefault="00325D32">
            <w:pPr>
              <w:jc w:val="both"/>
              <w:rPr>
                <w:rFonts w:ascii="Verdana" w:hAnsi="Verdana"/>
                <w:snapToGrid w:val="0"/>
                <w:lang w:val="et-EE"/>
              </w:rPr>
            </w:pPr>
          </w:p>
        </w:tc>
        <w:tc>
          <w:tcPr>
            <w:tcW w:w="4428" w:type="dxa"/>
          </w:tcPr>
          <w:p w:rsidR="00325D32" w:rsidRPr="00516CE8" w:rsidRDefault="00325D32">
            <w:pPr>
              <w:pStyle w:val="BodyText3"/>
              <w:spacing w:line="240" w:lineRule="auto"/>
              <w:rPr>
                <w:color w:val="auto"/>
              </w:rPr>
            </w:pPr>
            <w:r w:rsidRPr="00516CE8">
              <w:rPr>
                <w:color w:val="auto"/>
              </w:rPr>
              <w:t>tehingutellimuste sisestamine, muutmine ja tühistamine läbi tarkvarasüsteemi, mis etteprogrammeeritud näitajatele reageerides automaatselt genereerib tehingutellimuste sisestamise või vastavalt kas muudab või tühistab eelnevalt kauplemissüsteemi sisestatud tehingutellimused.</w:t>
            </w:r>
          </w:p>
          <w:p w:rsidR="00325D32" w:rsidRPr="00516CE8" w:rsidRDefault="00325D32">
            <w:pPr>
              <w:pStyle w:val="BodyText3"/>
              <w:spacing w:line="240" w:lineRule="auto"/>
              <w:rPr>
                <w:color w:val="auto"/>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t xml:space="preserve">avaoksjon </w:t>
            </w:r>
          </w:p>
          <w:p w:rsidR="00325D32" w:rsidRPr="00516CE8" w:rsidRDefault="00325D32">
            <w:pPr>
              <w:jc w:val="both"/>
              <w:rPr>
                <w:rFonts w:ascii="Verdana" w:hAnsi="Verdana"/>
                <w:lang w:val="et-EE"/>
              </w:rPr>
            </w:pPr>
            <w:r w:rsidRPr="00516CE8">
              <w:rPr>
                <w:rFonts w:ascii="Verdana" w:hAnsi="Verdana"/>
                <w:snapToGrid w:val="0"/>
                <w:lang w:val="et-EE"/>
              </w:rPr>
              <w:t>(</w:t>
            </w:r>
            <w:proofErr w:type="spellStart"/>
            <w:r w:rsidRPr="00516CE8">
              <w:rPr>
                <w:rFonts w:ascii="Verdana" w:hAnsi="Verdana"/>
                <w:i/>
                <w:snapToGrid w:val="0"/>
                <w:lang w:val="et-EE"/>
              </w:rPr>
              <w:t>Opening</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Call</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Auction</w:t>
            </w:r>
            <w:proofErr w:type="spellEnd"/>
            <w:r w:rsidRPr="00516CE8">
              <w:rPr>
                <w:rFonts w:ascii="Verdana" w:hAnsi="Verdana"/>
                <w:snapToGrid w:val="0"/>
                <w:lang w:val="et-EE"/>
              </w:rPr>
              <w:t>)</w:t>
            </w:r>
          </w:p>
        </w:tc>
        <w:tc>
          <w:tcPr>
            <w:tcW w:w="4428" w:type="dxa"/>
          </w:tcPr>
          <w:p w:rsidR="00325D32" w:rsidRPr="00516CE8" w:rsidRDefault="00325D32">
            <w:pPr>
              <w:pStyle w:val="BodyText3"/>
              <w:spacing w:line="240" w:lineRule="auto"/>
              <w:rPr>
                <w:color w:val="auto"/>
              </w:rPr>
            </w:pPr>
            <w:r w:rsidRPr="00516CE8">
              <w:rPr>
                <w:color w:val="auto"/>
              </w:rPr>
              <w:t>kauplemispäeva etapp, mille kestel sobitatakse väljakujunenud tasakaaluhinna (</w:t>
            </w:r>
            <w:proofErr w:type="spellStart"/>
            <w:r w:rsidRPr="00516CE8">
              <w:rPr>
                <w:i/>
                <w:color w:val="auto"/>
              </w:rPr>
              <w:t>Equilibrium</w:t>
            </w:r>
            <w:proofErr w:type="spellEnd"/>
            <w:r w:rsidRPr="00516CE8">
              <w:rPr>
                <w:i/>
                <w:color w:val="auto"/>
              </w:rPr>
              <w:t xml:space="preserve"> </w:t>
            </w:r>
            <w:proofErr w:type="spellStart"/>
            <w:r w:rsidRPr="00516CE8">
              <w:rPr>
                <w:i/>
                <w:color w:val="auto"/>
              </w:rPr>
              <w:t>Price</w:t>
            </w:r>
            <w:proofErr w:type="spellEnd"/>
            <w:r w:rsidRPr="00516CE8">
              <w:rPr>
                <w:color w:val="auto"/>
              </w:rPr>
              <w:t>) alusel tehinguks kauplemiseelsel perioodil tellimusraamatusse sisestatud ning seal eelnevalt olnud tehingutellimused.</w:t>
            </w:r>
          </w:p>
          <w:p w:rsidR="00325D32" w:rsidRPr="00516CE8" w:rsidRDefault="00325D32">
            <w:pPr>
              <w:jc w:val="both"/>
              <w:rPr>
                <w:rFonts w:ascii="Verdana" w:hAnsi="Verdana"/>
                <w:lang w:val="et-EE"/>
              </w:rPr>
            </w:pPr>
          </w:p>
        </w:tc>
      </w:tr>
      <w:tr w:rsidR="00BD7C2F" w:rsidRPr="00516CE8">
        <w:tc>
          <w:tcPr>
            <w:tcW w:w="3469" w:type="dxa"/>
          </w:tcPr>
          <w:p w:rsidR="00BD7C2F" w:rsidRPr="00516CE8" w:rsidRDefault="00BD7C2F">
            <w:pPr>
              <w:jc w:val="both"/>
              <w:rPr>
                <w:rFonts w:ascii="Verdana" w:hAnsi="Verdana"/>
                <w:snapToGrid w:val="0"/>
                <w:lang w:val="et-EE"/>
              </w:rPr>
            </w:pPr>
            <w:r w:rsidRPr="00516CE8">
              <w:rPr>
                <w:rFonts w:ascii="Verdana" w:hAnsi="Verdana"/>
                <w:snapToGrid w:val="0"/>
                <w:lang w:val="et-EE"/>
              </w:rPr>
              <w:t>Balti Börsid</w:t>
            </w:r>
          </w:p>
          <w:p w:rsidR="00BD7C2F" w:rsidRPr="00516CE8" w:rsidRDefault="00BD7C2F">
            <w:pPr>
              <w:jc w:val="both"/>
              <w:rPr>
                <w:rFonts w:ascii="Verdana" w:hAnsi="Verdana"/>
                <w:i/>
                <w:snapToGrid w:val="0"/>
                <w:lang w:val="et-EE"/>
              </w:rPr>
            </w:pPr>
            <w:r w:rsidRPr="00516CE8">
              <w:rPr>
                <w:rFonts w:ascii="Verdana" w:hAnsi="Verdana"/>
                <w:i/>
                <w:snapToGrid w:val="0"/>
                <w:lang w:val="et-EE"/>
              </w:rPr>
              <w:t xml:space="preserve">(Baltic </w:t>
            </w:r>
            <w:proofErr w:type="spellStart"/>
            <w:r w:rsidRPr="00516CE8">
              <w:rPr>
                <w:rFonts w:ascii="Verdana" w:hAnsi="Verdana"/>
                <w:i/>
                <w:snapToGrid w:val="0"/>
                <w:lang w:val="et-EE"/>
              </w:rPr>
              <w:t>Exchanges</w:t>
            </w:r>
            <w:proofErr w:type="spellEnd"/>
            <w:r w:rsidRPr="00516CE8">
              <w:rPr>
                <w:rFonts w:ascii="Verdana" w:hAnsi="Verdana"/>
                <w:i/>
                <w:snapToGrid w:val="0"/>
                <w:lang w:val="et-EE"/>
              </w:rPr>
              <w:t>)</w:t>
            </w:r>
          </w:p>
        </w:tc>
        <w:tc>
          <w:tcPr>
            <w:tcW w:w="4428" w:type="dxa"/>
          </w:tcPr>
          <w:p w:rsidR="00BD7C2F" w:rsidRPr="0080729B" w:rsidRDefault="00BD7C2F">
            <w:pPr>
              <w:pStyle w:val="BodyText3"/>
              <w:spacing w:line="240" w:lineRule="auto"/>
              <w:rPr>
                <w:color w:val="auto"/>
              </w:rPr>
            </w:pPr>
            <w:r w:rsidRPr="0080729B">
              <w:rPr>
                <w:color w:val="auto"/>
              </w:rPr>
              <w:t xml:space="preserve">NASDAQ OMX Riia </w:t>
            </w:r>
            <w:r w:rsidR="000F7585" w:rsidRPr="000F7585">
              <w:rPr>
                <w:color w:val="auto"/>
              </w:rPr>
              <w:t xml:space="preserve">(AS NASDAQ OMX </w:t>
            </w:r>
            <w:proofErr w:type="spellStart"/>
            <w:r w:rsidR="000F7585" w:rsidRPr="000F7585">
              <w:rPr>
                <w:color w:val="auto"/>
              </w:rPr>
              <w:t>Riga</w:t>
            </w:r>
            <w:proofErr w:type="spellEnd"/>
            <w:r w:rsidR="000F7585" w:rsidRPr="000F7585">
              <w:rPr>
                <w:color w:val="auto"/>
              </w:rPr>
              <w:t>)</w:t>
            </w:r>
            <w:r w:rsidRPr="0080729B">
              <w:rPr>
                <w:color w:val="auto"/>
              </w:rPr>
              <w:t xml:space="preserve">, NASDAQ OMX Tallinn </w:t>
            </w:r>
            <w:r w:rsidR="000F7585" w:rsidRPr="000F7585">
              <w:rPr>
                <w:color w:val="auto"/>
              </w:rPr>
              <w:t>(NASDAQ OMX Tallinn AS)</w:t>
            </w:r>
            <w:r w:rsidRPr="0080729B">
              <w:rPr>
                <w:color w:val="auto"/>
              </w:rPr>
              <w:t xml:space="preserve"> ja NASDAQ OMX Vilnius </w:t>
            </w:r>
            <w:r w:rsidR="000F7585" w:rsidRPr="000F7585">
              <w:rPr>
                <w:color w:val="auto"/>
              </w:rPr>
              <w:t>(AB NASDAQ OMX Vilnius)</w:t>
            </w:r>
            <w:r w:rsidR="000C505A" w:rsidRPr="0080729B">
              <w:rPr>
                <w:color w:val="auto"/>
              </w:rPr>
              <w:t>.</w:t>
            </w:r>
          </w:p>
          <w:p w:rsidR="00200D43" w:rsidRPr="00516CE8" w:rsidRDefault="00200D43">
            <w:pPr>
              <w:pStyle w:val="BodyText3"/>
              <w:spacing w:line="240" w:lineRule="auto"/>
              <w:rPr>
                <w:color w:val="auto"/>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blokktehing </w:t>
            </w:r>
          </w:p>
          <w:p w:rsidR="00325D32" w:rsidRPr="00516CE8" w:rsidRDefault="00325D32">
            <w:pPr>
              <w:jc w:val="both"/>
              <w:rPr>
                <w:rFonts w:ascii="Verdana" w:hAnsi="Verdana"/>
                <w:lang w:val="et-EE"/>
              </w:rPr>
            </w:pPr>
            <w:r w:rsidRPr="00516CE8">
              <w:rPr>
                <w:rFonts w:ascii="Verdana" w:hAnsi="Verdana"/>
                <w:i/>
                <w:lang w:val="et-EE"/>
              </w:rPr>
              <w:lastRenderedPageBreak/>
              <w:t>(</w:t>
            </w:r>
            <w:proofErr w:type="spellStart"/>
            <w:r w:rsidRPr="00516CE8">
              <w:rPr>
                <w:rFonts w:ascii="Verdana" w:hAnsi="Verdana"/>
                <w:i/>
                <w:lang w:val="et-EE"/>
              </w:rPr>
              <w:t>Block</w:t>
            </w:r>
            <w:proofErr w:type="spellEnd"/>
            <w:r w:rsidRPr="00516CE8">
              <w:rPr>
                <w:rFonts w:ascii="Verdana" w:hAnsi="Verdana"/>
                <w:i/>
                <w:lang w:val="et-EE"/>
              </w:rPr>
              <w:t xml:space="preserve"> </w:t>
            </w:r>
            <w:proofErr w:type="spellStart"/>
            <w:r w:rsidRPr="00516CE8">
              <w:rPr>
                <w:rFonts w:ascii="Verdana" w:hAnsi="Verdana"/>
                <w:i/>
                <w:lang w:val="et-EE"/>
              </w:rPr>
              <w:t>Trade</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lastRenderedPageBreak/>
              <w:t xml:space="preserve">tehing, milles müüdud väärtpaberite </w:t>
            </w:r>
            <w:r w:rsidRPr="00516CE8">
              <w:rPr>
                <w:rFonts w:ascii="Verdana" w:hAnsi="Verdana"/>
                <w:snapToGrid w:val="0"/>
                <w:lang w:val="et-EE"/>
              </w:rPr>
              <w:lastRenderedPageBreak/>
              <w:t>väärtus ületab selle väärtpaberi suhtes kauplemisreeglite spetsifikatsioonis kehtestatud või kauplemissüsteemis määratud künnise. Blokktehingu tegemisele kauplemissüsteemis kohaldatakse määratud vastaspoolega tehingu kohta käivaid sätteid, arvestamata seejuures ostuhinna määramise suhtes sätestatud piiranguid.</w:t>
            </w:r>
          </w:p>
          <w:p w:rsidR="00325D32" w:rsidRPr="00516CE8" w:rsidRDefault="00325D32">
            <w:pPr>
              <w:jc w:val="both"/>
              <w:rPr>
                <w:rFonts w:ascii="Verdana" w:hAnsi="Verdana"/>
                <w:lang w:val="et-EE"/>
              </w:rPr>
            </w:pPr>
          </w:p>
        </w:tc>
      </w:tr>
      <w:tr w:rsidR="00AA213D" w:rsidRPr="00516CE8">
        <w:tc>
          <w:tcPr>
            <w:tcW w:w="3469" w:type="dxa"/>
          </w:tcPr>
          <w:p w:rsidR="00EE1960" w:rsidRPr="00516CE8" w:rsidRDefault="00AA213D">
            <w:pPr>
              <w:jc w:val="both"/>
              <w:rPr>
                <w:rFonts w:ascii="Verdana" w:hAnsi="Verdana"/>
                <w:lang w:val="et-EE"/>
              </w:rPr>
            </w:pPr>
            <w:r w:rsidRPr="00516CE8">
              <w:rPr>
                <w:rFonts w:ascii="Verdana" w:hAnsi="Verdana"/>
                <w:lang w:val="et-EE"/>
              </w:rPr>
              <w:lastRenderedPageBreak/>
              <w:t xml:space="preserve">Börsi liige </w:t>
            </w:r>
          </w:p>
          <w:p w:rsidR="00AA213D" w:rsidRPr="00516CE8" w:rsidRDefault="00AA213D">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Member</w:t>
            </w:r>
            <w:proofErr w:type="spellEnd"/>
            <w:r w:rsidRPr="00516CE8">
              <w:rPr>
                <w:rFonts w:ascii="Verdana" w:hAnsi="Verdana"/>
                <w:i/>
                <w:lang w:val="et-EE"/>
              </w:rPr>
              <w:t>)</w:t>
            </w:r>
          </w:p>
        </w:tc>
        <w:tc>
          <w:tcPr>
            <w:tcW w:w="4428" w:type="dxa"/>
          </w:tcPr>
          <w:p w:rsidR="00AA213D" w:rsidRPr="00516CE8" w:rsidRDefault="00AA213D">
            <w:pPr>
              <w:jc w:val="both"/>
              <w:rPr>
                <w:rFonts w:ascii="Verdana" w:hAnsi="Verdana"/>
                <w:snapToGrid w:val="0"/>
                <w:lang w:val="et-EE"/>
              </w:rPr>
            </w:pPr>
            <w:r w:rsidRPr="00516CE8">
              <w:rPr>
                <w:rFonts w:ascii="Verdana" w:hAnsi="Verdana"/>
                <w:snapToGrid w:val="0"/>
                <w:lang w:val="et-EE"/>
              </w:rPr>
              <w:t xml:space="preserve">Reglemendis sätestatud nõuetele vastav äriühing, kes on Börsi juhatuse otsusega omandanud liikmestaatuse ning sõlminud Börsiga Börsi liikme lepingu </w:t>
            </w:r>
            <w:r w:rsidRPr="00C22036">
              <w:rPr>
                <w:rFonts w:ascii="Verdana" w:hAnsi="Verdana"/>
                <w:snapToGrid w:val="0"/>
                <w:lang w:val="et-EE"/>
              </w:rPr>
              <w:t>(liikmeleping).</w:t>
            </w:r>
          </w:p>
          <w:p w:rsidR="005757B4" w:rsidRPr="00516CE8" w:rsidRDefault="005757B4">
            <w:pPr>
              <w:jc w:val="both"/>
              <w:rPr>
                <w:rFonts w:ascii="Verdana" w:hAnsi="Verdana"/>
                <w:snapToGrid w:val="0"/>
                <w:lang w:val="et-EE"/>
              </w:rPr>
            </w:pPr>
          </w:p>
        </w:tc>
      </w:tr>
      <w:tr w:rsidR="004C39E3" w:rsidRPr="00516CE8">
        <w:tc>
          <w:tcPr>
            <w:tcW w:w="3469" w:type="dxa"/>
          </w:tcPr>
          <w:p w:rsidR="009F23ED" w:rsidRPr="00516CE8" w:rsidRDefault="004C39E3">
            <w:pPr>
              <w:jc w:val="both"/>
              <w:rPr>
                <w:rFonts w:ascii="Verdana" w:hAnsi="Verdana"/>
                <w:lang w:val="et-EE"/>
              </w:rPr>
            </w:pPr>
            <w:r w:rsidRPr="00516CE8">
              <w:rPr>
                <w:rFonts w:ascii="Verdana" w:hAnsi="Verdana"/>
                <w:lang w:val="et-EE"/>
              </w:rPr>
              <w:t xml:space="preserve">Börsimaakler </w:t>
            </w:r>
          </w:p>
          <w:p w:rsidR="004C39E3" w:rsidRPr="00516CE8" w:rsidRDefault="004C39E3">
            <w:pPr>
              <w:jc w:val="both"/>
              <w:rPr>
                <w:rFonts w:ascii="Verdana" w:hAnsi="Verdana"/>
                <w:lang w:val="et-EE"/>
              </w:rPr>
            </w:pPr>
            <w:r w:rsidRPr="00516CE8">
              <w:rPr>
                <w:rFonts w:ascii="Verdana" w:hAnsi="Verdana"/>
                <w:i/>
                <w:lang w:val="et-EE"/>
              </w:rPr>
              <w:t xml:space="preserve">(Exchange </w:t>
            </w:r>
            <w:proofErr w:type="spellStart"/>
            <w:r w:rsidRPr="00516CE8">
              <w:rPr>
                <w:rFonts w:ascii="Verdana" w:hAnsi="Verdana"/>
                <w:i/>
                <w:lang w:val="et-EE"/>
              </w:rPr>
              <w:t>Trader</w:t>
            </w:r>
            <w:proofErr w:type="spellEnd"/>
            <w:r w:rsidRPr="00516CE8">
              <w:rPr>
                <w:rFonts w:ascii="Verdana" w:hAnsi="Verdana"/>
                <w:i/>
                <w:lang w:val="et-EE"/>
              </w:rPr>
              <w:t>)</w:t>
            </w:r>
          </w:p>
        </w:tc>
        <w:tc>
          <w:tcPr>
            <w:tcW w:w="4428" w:type="dxa"/>
          </w:tcPr>
          <w:p w:rsidR="004C39E3" w:rsidRPr="00516CE8" w:rsidRDefault="004C39E3">
            <w:pPr>
              <w:jc w:val="both"/>
              <w:rPr>
                <w:rFonts w:ascii="Verdana" w:hAnsi="Verdana"/>
                <w:snapToGrid w:val="0"/>
                <w:lang w:val="et-EE"/>
              </w:rPr>
            </w:pPr>
            <w:r w:rsidRPr="00516CE8">
              <w:rPr>
                <w:rFonts w:ascii="Verdana" w:hAnsi="Verdana"/>
                <w:snapToGrid w:val="0"/>
                <w:lang w:val="et-EE"/>
              </w:rPr>
              <w:t>Börsi liikme või viimasega samasse kontserni kuuluva Euroopa Majanduspiirkonna lepinguriigi krediidiasutuse või investeerimisühingu töötaja, kes on omandanud õiguse esindada Börsi liiget kauplemistegevuses Börsil.</w:t>
            </w:r>
          </w:p>
          <w:p w:rsidR="005757B4" w:rsidRPr="00516CE8" w:rsidRDefault="005757B4">
            <w:pPr>
              <w:jc w:val="both"/>
              <w:rPr>
                <w:rFonts w:ascii="Verdana" w:hAnsi="Verdana"/>
                <w:snapToGrid w:val="0"/>
                <w:lang w:val="et-EE"/>
              </w:rPr>
            </w:pPr>
          </w:p>
        </w:tc>
      </w:tr>
      <w:tr w:rsidR="00325D32" w:rsidRPr="00516CE8">
        <w:tc>
          <w:tcPr>
            <w:tcW w:w="3469" w:type="dxa"/>
          </w:tcPr>
          <w:p w:rsidR="00BF0185" w:rsidRDefault="00325D32">
            <w:pPr>
              <w:jc w:val="both"/>
              <w:rPr>
                <w:rFonts w:ascii="Verdana" w:hAnsi="Verdana"/>
                <w:snapToGrid w:val="0"/>
                <w:lang w:val="et-EE"/>
              </w:rPr>
            </w:pPr>
            <w:r w:rsidRPr="00516CE8">
              <w:rPr>
                <w:rFonts w:ascii="Verdana" w:hAnsi="Verdana"/>
                <w:snapToGrid w:val="0"/>
                <w:lang w:val="et-EE"/>
              </w:rPr>
              <w:t xml:space="preserve">börsipäev </w:t>
            </w:r>
          </w:p>
          <w:p w:rsidR="00325D32" w:rsidRPr="00516CE8" w:rsidRDefault="00325D32">
            <w:pPr>
              <w:jc w:val="both"/>
              <w:rPr>
                <w:rFonts w:ascii="Verdana" w:hAnsi="Verdana"/>
                <w:lang w:val="et-EE"/>
              </w:rPr>
            </w:pPr>
            <w:r w:rsidRPr="00516CE8">
              <w:rPr>
                <w:rFonts w:ascii="Verdana" w:hAnsi="Verdana"/>
                <w:snapToGrid w:val="0"/>
                <w:lang w:val="et-EE"/>
              </w:rPr>
              <w:t>(</w:t>
            </w:r>
            <w:r w:rsidRPr="00516CE8">
              <w:rPr>
                <w:rFonts w:ascii="Verdana" w:hAnsi="Verdana"/>
                <w:i/>
                <w:snapToGrid w:val="0"/>
                <w:lang w:val="et-EE"/>
              </w:rPr>
              <w:t xml:space="preserve">Exchange </w:t>
            </w:r>
            <w:proofErr w:type="spellStart"/>
            <w:r w:rsidRPr="00516CE8">
              <w:rPr>
                <w:rFonts w:ascii="Verdana" w:hAnsi="Verdana"/>
                <w:i/>
                <w:snapToGrid w:val="0"/>
                <w:lang w:val="et-EE"/>
              </w:rPr>
              <w:t>Day</w:t>
            </w:r>
            <w:proofErr w:type="spellEnd"/>
            <w:r w:rsidRPr="00516CE8">
              <w:rPr>
                <w:rFonts w:ascii="Verdana" w:hAnsi="Verdana"/>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kalendripäev, mil Börs on avatud kauplemiseks</w:t>
            </w:r>
            <w:r w:rsidR="008A359E" w:rsidRPr="00516CE8">
              <w:rPr>
                <w:rFonts w:ascii="Verdana" w:hAnsi="Verdana"/>
                <w:snapToGrid w:val="0"/>
                <w:lang w:val="et-EE"/>
              </w:rPr>
              <w:t>.</w:t>
            </w:r>
          </w:p>
          <w:p w:rsidR="00325D32" w:rsidRPr="00516CE8" w:rsidRDefault="00325D32">
            <w:pPr>
              <w:jc w:val="both"/>
              <w:rPr>
                <w:rFonts w:ascii="Verdana" w:hAnsi="Verdana"/>
                <w:lang w:val="et-EE"/>
              </w:rPr>
            </w:pPr>
          </w:p>
        </w:tc>
      </w:tr>
      <w:tr w:rsidR="00D222C3" w:rsidRPr="00516CE8">
        <w:tc>
          <w:tcPr>
            <w:tcW w:w="3469" w:type="dxa"/>
          </w:tcPr>
          <w:p w:rsidR="009F23ED" w:rsidRPr="00516CE8" w:rsidRDefault="00D222C3">
            <w:pPr>
              <w:jc w:val="both"/>
              <w:rPr>
                <w:rFonts w:ascii="Verdana" w:hAnsi="Verdana"/>
                <w:snapToGrid w:val="0"/>
                <w:lang w:val="et-EE"/>
              </w:rPr>
            </w:pPr>
            <w:r w:rsidRPr="00516CE8">
              <w:rPr>
                <w:rFonts w:ascii="Verdana" w:hAnsi="Verdana"/>
                <w:snapToGrid w:val="0"/>
                <w:lang w:val="et-EE"/>
              </w:rPr>
              <w:t>Börsi</w:t>
            </w:r>
            <w:r w:rsidR="004D6097" w:rsidRPr="00516CE8">
              <w:rPr>
                <w:rFonts w:ascii="Verdana" w:hAnsi="Verdana"/>
                <w:snapToGrid w:val="0"/>
                <w:lang w:val="et-EE"/>
              </w:rPr>
              <w:t xml:space="preserve"> </w:t>
            </w:r>
            <w:r w:rsidRPr="00516CE8">
              <w:rPr>
                <w:rFonts w:ascii="Verdana" w:hAnsi="Verdana"/>
                <w:snapToGrid w:val="0"/>
                <w:lang w:val="et-EE"/>
              </w:rPr>
              <w:t>tea</w:t>
            </w:r>
            <w:r w:rsidR="004D6097" w:rsidRPr="00516CE8">
              <w:rPr>
                <w:rFonts w:ascii="Verdana" w:hAnsi="Verdana"/>
                <w:snapToGrid w:val="0"/>
                <w:lang w:val="et-EE"/>
              </w:rPr>
              <w:t>tis</w:t>
            </w:r>
            <w:r w:rsidRPr="00516CE8">
              <w:rPr>
                <w:rFonts w:ascii="Verdana" w:hAnsi="Verdana"/>
                <w:snapToGrid w:val="0"/>
                <w:lang w:val="et-EE"/>
              </w:rPr>
              <w:t xml:space="preserve"> </w:t>
            </w:r>
          </w:p>
          <w:p w:rsidR="00D222C3" w:rsidRPr="00516CE8" w:rsidRDefault="00D222C3">
            <w:pPr>
              <w:jc w:val="both"/>
              <w:rPr>
                <w:rFonts w:ascii="Verdana" w:hAnsi="Verdana"/>
                <w:i/>
                <w:snapToGrid w:val="0"/>
                <w:lang w:val="et-EE"/>
              </w:rPr>
            </w:pPr>
            <w:r w:rsidRPr="00516CE8">
              <w:rPr>
                <w:rFonts w:ascii="Verdana" w:hAnsi="Verdana"/>
                <w:i/>
                <w:snapToGrid w:val="0"/>
                <w:lang w:val="et-EE"/>
              </w:rPr>
              <w:t xml:space="preserve">(Exchange </w:t>
            </w:r>
            <w:proofErr w:type="spellStart"/>
            <w:r w:rsidRPr="00516CE8">
              <w:rPr>
                <w:rFonts w:ascii="Verdana" w:hAnsi="Verdana"/>
                <w:i/>
                <w:snapToGrid w:val="0"/>
                <w:lang w:val="et-EE"/>
              </w:rPr>
              <w:t>notice</w:t>
            </w:r>
            <w:proofErr w:type="spellEnd"/>
            <w:r w:rsidRPr="00516CE8">
              <w:rPr>
                <w:rFonts w:ascii="Verdana" w:hAnsi="Verdana"/>
                <w:i/>
                <w:snapToGrid w:val="0"/>
                <w:lang w:val="et-EE"/>
              </w:rPr>
              <w:t>)</w:t>
            </w:r>
          </w:p>
          <w:p w:rsidR="00EE1960" w:rsidRPr="00516CE8" w:rsidRDefault="00EE1960">
            <w:pPr>
              <w:jc w:val="both"/>
              <w:rPr>
                <w:rFonts w:ascii="Verdana" w:hAnsi="Verdana"/>
                <w:snapToGrid w:val="0"/>
                <w:lang w:val="et-EE"/>
              </w:rPr>
            </w:pPr>
          </w:p>
        </w:tc>
        <w:tc>
          <w:tcPr>
            <w:tcW w:w="4428" w:type="dxa"/>
          </w:tcPr>
          <w:p w:rsidR="00D222C3" w:rsidRPr="00516CE8" w:rsidRDefault="00D222C3">
            <w:pPr>
              <w:jc w:val="both"/>
              <w:rPr>
                <w:rFonts w:ascii="Verdana" w:hAnsi="Verdana"/>
                <w:snapToGrid w:val="0"/>
                <w:lang w:val="et-EE"/>
              </w:rPr>
            </w:pPr>
            <w:r w:rsidRPr="00516CE8">
              <w:rPr>
                <w:rFonts w:ascii="Verdana" w:hAnsi="Verdana"/>
                <w:snapToGrid w:val="0"/>
                <w:lang w:val="et-EE"/>
              </w:rPr>
              <w:t xml:space="preserve">teade, millega informeeritakse Börsi liikmeid </w:t>
            </w:r>
            <w:r w:rsidR="009F23ED" w:rsidRPr="00516CE8">
              <w:rPr>
                <w:rFonts w:ascii="Verdana" w:hAnsi="Verdana"/>
                <w:snapToGrid w:val="0"/>
                <w:lang w:val="et-EE"/>
              </w:rPr>
              <w:t>ja/</w:t>
            </w:r>
            <w:r w:rsidRPr="00516CE8">
              <w:rPr>
                <w:rFonts w:ascii="Verdana" w:hAnsi="Verdana"/>
                <w:snapToGrid w:val="0"/>
                <w:lang w:val="et-EE"/>
              </w:rPr>
              <w:t xml:space="preserve">või </w:t>
            </w:r>
            <w:r w:rsidR="009F23ED" w:rsidRPr="00516CE8">
              <w:rPr>
                <w:rFonts w:ascii="Verdana" w:hAnsi="Verdana"/>
                <w:snapToGrid w:val="0"/>
                <w:lang w:val="et-EE"/>
              </w:rPr>
              <w:t xml:space="preserve">teisi </w:t>
            </w:r>
            <w:r w:rsidRPr="00516CE8">
              <w:rPr>
                <w:rFonts w:ascii="Verdana" w:hAnsi="Verdana"/>
                <w:snapToGrid w:val="0"/>
                <w:lang w:val="et-EE"/>
              </w:rPr>
              <w:t>turuosalisi turu toimimist mõjutavatest või sellega seotud asjaoludest.</w:t>
            </w:r>
          </w:p>
          <w:p w:rsidR="00207426" w:rsidRPr="00516CE8" w:rsidRDefault="00207426">
            <w:pPr>
              <w:jc w:val="both"/>
              <w:rPr>
                <w:rFonts w:ascii="Verdana" w:hAnsi="Verdana"/>
                <w:snapToGrid w:val="0"/>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snapToGrid w:val="0"/>
                <w:lang w:val="et-EE"/>
              </w:rPr>
              <w:t xml:space="preserve">emissiooniinstrument </w:t>
            </w:r>
            <w:r w:rsidRPr="00516CE8">
              <w:rPr>
                <w:rFonts w:ascii="Verdana" w:hAnsi="Verdana"/>
                <w:i/>
                <w:snapToGrid w:val="0"/>
                <w:lang w:val="et-EE"/>
              </w:rPr>
              <w:t>(</w:t>
            </w:r>
            <w:proofErr w:type="spellStart"/>
            <w:r w:rsidRPr="00516CE8">
              <w:rPr>
                <w:rFonts w:ascii="Verdana" w:hAnsi="Verdana"/>
                <w:i/>
                <w:snapToGrid w:val="0"/>
                <w:lang w:val="et-EE"/>
              </w:rPr>
              <w:t>Issuance</w:t>
            </w:r>
            <w:proofErr w:type="spellEnd"/>
            <w:r w:rsidRPr="00516CE8">
              <w:rPr>
                <w:rFonts w:ascii="Verdana" w:hAnsi="Verdana"/>
                <w:i/>
                <w:snapToGrid w:val="0"/>
                <w:lang w:val="et-EE"/>
              </w:rPr>
              <w:t xml:space="preserve"> Instrument)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emissioonitõend või seoses väärtpaberiemissiooniga väljalastud märkimis- või muu sarnane õigus.</w:t>
            </w:r>
          </w:p>
          <w:p w:rsidR="00325D32" w:rsidRPr="00516CE8" w:rsidRDefault="00325D32">
            <w:pPr>
              <w:jc w:val="both"/>
              <w:rPr>
                <w:rFonts w:ascii="Verdana" w:hAnsi="Verdana"/>
                <w:lang w:val="et-EE"/>
              </w:rPr>
            </w:pPr>
          </w:p>
        </w:tc>
      </w:tr>
      <w:tr w:rsidR="00325D32" w:rsidRPr="00516CE8">
        <w:tc>
          <w:tcPr>
            <w:tcW w:w="3469" w:type="dxa"/>
          </w:tcPr>
          <w:p w:rsidR="00325D32" w:rsidRDefault="00325D32">
            <w:pPr>
              <w:jc w:val="both"/>
              <w:rPr>
                <w:rFonts w:ascii="Verdana" w:hAnsi="Verdana"/>
                <w:lang w:val="et-EE"/>
              </w:rPr>
            </w:pPr>
            <w:r w:rsidRPr="00516CE8">
              <w:rPr>
                <w:rFonts w:ascii="Verdana" w:hAnsi="Verdana"/>
                <w:lang w:val="et-EE"/>
              </w:rPr>
              <w:t>emissioonitõend</w:t>
            </w:r>
          </w:p>
          <w:p w:rsidR="00BF0185" w:rsidRPr="00BF0185" w:rsidRDefault="000F7585">
            <w:pPr>
              <w:jc w:val="both"/>
              <w:rPr>
                <w:rFonts w:ascii="Verdana" w:hAnsi="Verdana"/>
                <w:i/>
                <w:lang w:val="et-EE"/>
              </w:rPr>
            </w:pPr>
            <w:r w:rsidRPr="000F7585">
              <w:rPr>
                <w:rFonts w:ascii="Verdana" w:hAnsi="Verdana"/>
                <w:i/>
                <w:lang w:val="et-EE"/>
              </w:rPr>
              <w:t>(</w:t>
            </w:r>
            <w:proofErr w:type="spellStart"/>
            <w:r w:rsidRPr="000F7585">
              <w:rPr>
                <w:rFonts w:ascii="Verdana" w:hAnsi="Verdana"/>
                <w:i/>
                <w:lang w:val="et-EE"/>
              </w:rPr>
              <w:t>Issuance</w:t>
            </w:r>
            <w:proofErr w:type="spellEnd"/>
            <w:r w:rsidRPr="000F7585">
              <w:rPr>
                <w:rFonts w:ascii="Verdana" w:hAnsi="Verdana"/>
                <w:i/>
                <w:lang w:val="et-EE"/>
              </w:rPr>
              <w:t xml:space="preserve"> </w:t>
            </w:r>
            <w:proofErr w:type="spellStart"/>
            <w:r w:rsidRPr="000F7585">
              <w:rPr>
                <w:rFonts w:ascii="Verdana" w:hAnsi="Verdana"/>
                <w:i/>
                <w:lang w:val="et-EE"/>
              </w:rPr>
              <w:t>Certificate</w:t>
            </w:r>
            <w:proofErr w:type="spellEnd"/>
            <w:r w:rsidRPr="000F7585">
              <w:rPr>
                <w:rFonts w:ascii="Verdana" w:hAnsi="Verdana"/>
                <w:i/>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instrument, mis esindab aktsiaseltsi poolt täiendavalt emiteeritud aktsiat kuni äriregistris aktsiakapitali suuruse muutmise kohta kande tegemiseni.</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hinnasamm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Tick</w:t>
            </w:r>
            <w:proofErr w:type="spellEnd"/>
            <w:r w:rsidRPr="00516CE8">
              <w:rPr>
                <w:rFonts w:ascii="Verdana" w:hAnsi="Verdana"/>
                <w:i/>
                <w:lang w:val="et-EE"/>
              </w:rPr>
              <w:t xml:space="preserve"> </w:t>
            </w:r>
            <w:proofErr w:type="spellStart"/>
            <w:r w:rsidRPr="00516CE8">
              <w:rPr>
                <w:rFonts w:ascii="Verdana" w:hAnsi="Verdana"/>
                <w:i/>
                <w:lang w:val="et-EE"/>
              </w:rPr>
              <w:t>Size</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väikseim hinna määr, mille võrra on võimalik muuta tellimusraamatus kuvatud tehingutellimuse hinda.</w:t>
            </w:r>
          </w:p>
          <w:p w:rsidR="00325D32" w:rsidRPr="00516CE8" w:rsidRDefault="00325D32">
            <w:pPr>
              <w:jc w:val="both"/>
              <w:rPr>
                <w:rFonts w:ascii="Verdana" w:hAnsi="Verdana"/>
                <w:lang w:val="et-EE"/>
              </w:rPr>
            </w:pPr>
          </w:p>
        </w:tc>
      </w:tr>
      <w:tr w:rsidR="007A567F" w:rsidRPr="00516CE8">
        <w:tc>
          <w:tcPr>
            <w:tcW w:w="3469" w:type="dxa"/>
          </w:tcPr>
          <w:p w:rsidR="007A567F" w:rsidRPr="00516CE8" w:rsidRDefault="007A567F">
            <w:pPr>
              <w:jc w:val="both"/>
              <w:rPr>
                <w:rFonts w:ascii="Verdana" w:hAnsi="Verdana"/>
                <w:lang w:val="et-EE"/>
              </w:rPr>
            </w:pPr>
            <w:r w:rsidRPr="00516CE8">
              <w:rPr>
                <w:rFonts w:ascii="Verdana" w:hAnsi="Verdana"/>
                <w:lang w:val="et-EE"/>
              </w:rPr>
              <w:t xml:space="preserve">INET </w:t>
            </w:r>
            <w:proofErr w:type="spellStart"/>
            <w:r w:rsidRPr="00516CE8">
              <w:rPr>
                <w:rFonts w:ascii="Verdana" w:hAnsi="Verdana"/>
                <w:lang w:val="et-EE"/>
              </w:rPr>
              <w:t>Nordic</w:t>
            </w:r>
            <w:proofErr w:type="spellEnd"/>
          </w:p>
        </w:tc>
        <w:tc>
          <w:tcPr>
            <w:tcW w:w="4428" w:type="dxa"/>
          </w:tcPr>
          <w:p w:rsidR="00207426" w:rsidRPr="00516CE8" w:rsidRDefault="0071298B">
            <w:pPr>
              <w:jc w:val="both"/>
              <w:rPr>
                <w:rFonts w:ascii="Verdana" w:hAnsi="Verdana"/>
                <w:snapToGrid w:val="0"/>
                <w:lang w:val="et-EE"/>
              </w:rPr>
            </w:pPr>
            <w:r w:rsidRPr="00516CE8">
              <w:rPr>
                <w:rFonts w:ascii="Verdana" w:hAnsi="Verdana"/>
                <w:snapToGrid w:val="0"/>
                <w:lang w:val="et-EE"/>
              </w:rPr>
              <w:t>k</w:t>
            </w:r>
            <w:r w:rsidR="007A567F" w:rsidRPr="00516CE8">
              <w:rPr>
                <w:rFonts w:ascii="Verdana" w:hAnsi="Verdana"/>
                <w:snapToGrid w:val="0"/>
                <w:lang w:val="et-EE"/>
              </w:rPr>
              <w:t>auplemissüsteem, mida kasutatakse kauplemiseks</w:t>
            </w:r>
            <w:r w:rsidRPr="00516CE8">
              <w:rPr>
                <w:rFonts w:ascii="Verdana" w:hAnsi="Verdana"/>
                <w:snapToGrid w:val="0"/>
                <w:lang w:val="et-EE"/>
              </w:rPr>
              <w:t xml:space="preserve"> kapitaliväärtpaberitega</w:t>
            </w:r>
            <w:r w:rsidR="007A567F" w:rsidRPr="00516CE8">
              <w:rPr>
                <w:rFonts w:ascii="Verdana" w:hAnsi="Verdana"/>
                <w:snapToGrid w:val="0"/>
                <w:lang w:val="et-EE"/>
              </w:rPr>
              <w:t>.</w:t>
            </w:r>
          </w:p>
          <w:p w:rsidR="007A567F" w:rsidRPr="00516CE8" w:rsidRDefault="007A567F">
            <w:pPr>
              <w:jc w:val="both"/>
              <w:rPr>
                <w:rFonts w:ascii="Verdana" w:hAnsi="Verdana"/>
                <w:snapToGrid w:val="0"/>
                <w:lang w:val="et-EE"/>
              </w:rPr>
            </w:pPr>
            <w:r w:rsidRPr="00516CE8">
              <w:rPr>
                <w:rFonts w:ascii="Verdana" w:hAnsi="Verdana"/>
                <w:snapToGrid w:val="0"/>
                <w:lang w:val="et-EE"/>
              </w:rPr>
              <w:t xml:space="preserve">  </w:t>
            </w:r>
          </w:p>
        </w:tc>
      </w:tr>
      <w:tr w:rsidR="008076A0" w:rsidRPr="00516CE8">
        <w:tc>
          <w:tcPr>
            <w:tcW w:w="3469" w:type="dxa"/>
          </w:tcPr>
          <w:p w:rsidR="008076A0" w:rsidRPr="00516CE8" w:rsidRDefault="008076A0" w:rsidP="008076A0">
            <w:pPr>
              <w:rPr>
                <w:rFonts w:ascii="Verdana" w:hAnsi="Verdana"/>
                <w:lang w:val="et-EE"/>
              </w:rPr>
            </w:pPr>
            <w:r w:rsidRPr="00516CE8">
              <w:rPr>
                <w:rFonts w:ascii="Verdana" w:hAnsi="Verdana"/>
                <w:lang w:val="et-EE"/>
              </w:rPr>
              <w:t>Kaalutud keskmine kursivahemik</w:t>
            </w:r>
          </w:p>
          <w:p w:rsidR="008076A0" w:rsidRPr="00516CE8" w:rsidRDefault="008076A0" w:rsidP="008076A0">
            <w:pPr>
              <w:rPr>
                <w:rFonts w:ascii="Verdana" w:hAnsi="Verdana"/>
                <w:i/>
                <w:lang w:val="et-EE"/>
              </w:rPr>
            </w:pPr>
            <w:r w:rsidRPr="00516CE8">
              <w:rPr>
                <w:rFonts w:ascii="Verdana" w:hAnsi="Verdana"/>
                <w:i/>
                <w:lang w:val="et-EE"/>
              </w:rPr>
              <w:t>(</w:t>
            </w:r>
            <w:proofErr w:type="spellStart"/>
            <w:r w:rsidRPr="00516CE8">
              <w:rPr>
                <w:rFonts w:ascii="Verdana" w:hAnsi="Verdana"/>
                <w:i/>
                <w:lang w:val="et-EE"/>
              </w:rPr>
              <w:t>Volume</w:t>
            </w:r>
            <w:proofErr w:type="spellEnd"/>
            <w:r w:rsidRPr="00516CE8">
              <w:rPr>
                <w:rFonts w:ascii="Verdana" w:hAnsi="Verdana"/>
                <w:i/>
                <w:lang w:val="et-EE"/>
              </w:rPr>
              <w:t xml:space="preserve"> </w:t>
            </w:r>
            <w:proofErr w:type="spellStart"/>
            <w:r w:rsidRPr="00516CE8">
              <w:rPr>
                <w:rFonts w:ascii="Verdana" w:hAnsi="Verdana"/>
                <w:i/>
                <w:lang w:val="et-EE"/>
              </w:rPr>
              <w:t>Weighted</w:t>
            </w:r>
            <w:proofErr w:type="spellEnd"/>
            <w:r w:rsidRPr="00516CE8">
              <w:rPr>
                <w:rFonts w:ascii="Verdana" w:hAnsi="Verdana"/>
                <w:i/>
                <w:lang w:val="et-EE"/>
              </w:rPr>
              <w:t xml:space="preserve"> </w:t>
            </w:r>
            <w:proofErr w:type="spellStart"/>
            <w:r w:rsidRPr="00516CE8">
              <w:rPr>
                <w:rFonts w:ascii="Verdana" w:hAnsi="Verdana"/>
                <w:i/>
                <w:lang w:val="et-EE"/>
              </w:rPr>
              <w:t>Average</w:t>
            </w:r>
            <w:proofErr w:type="spellEnd"/>
            <w:r w:rsidRPr="00516CE8">
              <w:rPr>
                <w:rFonts w:ascii="Verdana" w:hAnsi="Verdana"/>
                <w:i/>
                <w:lang w:val="et-EE"/>
              </w:rPr>
              <w:t xml:space="preserve"> </w:t>
            </w:r>
            <w:proofErr w:type="spellStart"/>
            <w:r w:rsidRPr="00516CE8">
              <w:rPr>
                <w:rFonts w:ascii="Verdana" w:hAnsi="Verdana"/>
                <w:i/>
                <w:lang w:val="et-EE"/>
              </w:rPr>
              <w:t>Spread</w:t>
            </w:r>
            <w:proofErr w:type="spellEnd"/>
            <w:r w:rsidRPr="00516CE8">
              <w:rPr>
                <w:rFonts w:ascii="Verdana" w:hAnsi="Verdana"/>
                <w:i/>
                <w:lang w:val="et-EE"/>
              </w:rPr>
              <w:t>)</w:t>
            </w:r>
          </w:p>
        </w:tc>
        <w:tc>
          <w:tcPr>
            <w:tcW w:w="4428" w:type="dxa"/>
          </w:tcPr>
          <w:p w:rsidR="008076A0" w:rsidRPr="00516CE8" w:rsidRDefault="008076A0">
            <w:pPr>
              <w:jc w:val="both"/>
              <w:rPr>
                <w:rFonts w:ascii="Verdana" w:hAnsi="Verdana"/>
                <w:snapToGrid w:val="0"/>
                <w:lang w:val="et-EE"/>
              </w:rPr>
            </w:pPr>
            <w:r w:rsidRPr="00516CE8">
              <w:rPr>
                <w:rFonts w:ascii="Verdana" w:hAnsi="Verdana"/>
                <w:snapToGrid w:val="0"/>
                <w:lang w:val="et-EE"/>
              </w:rPr>
              <w:t>on vahemik sellise arvestusliku kaalutud keskmise ostu-</w:t>
            </w:r>
            <w:r w:rsidR="00EE1960" w:rsidRPr="00516CE8">
              <w:rPr>
                <w:rFonts w:ascii="Verdana" w:hAnsi="Verdana"/>
                <w:snapToGrid w:val="0"/>
                <w:lang w:val="et-EE"/>
              </w:rPr>
              <w:t xml:space="preserve"> </w:t>
            </w:r>
            <w:r w:rsidRPr="00516CE8">
              <w:rPr>
                <w:rFonts w:ascii="Verdana" w:hAnsi="Verdana"/>
                <w:snapToGrid w:val="0"/>
                <w:lang w:val="et-EE"/>
              </w:rPr>
              <w:t xml:space="preserve">ja müügihinna vahel, mille oleks saanud juhul, kui tehingu tegemiseks antud tehingukorraldus oleks tellimusraamatusse sisestatud vastavalt </w:t>
            </w:r>
            <w:r w:rsidRPr="00516CE8">
              <w:rPr>
                <w:rFonts w:ascii="Verdana" w:hAnsi="Verdana"/>
                <w:snapToGrid w:val="0"/>
                <w:lang w:val="et-EE"/>
              </w:rPr>
              <w:lastRenderedPageBreak/>
              <w:t>kui turuhinnaga tehingutellimus</w:t>
            </w:r>
            <w:r w:rsidRPr="00C22036">
              <w:rPr>
                <w:rFonts w:ascii="Verdana" w:hAnsi="Verdana"/>
                <w:snapToGrid w:val="0"/>
                <w:lang w:val="et-EE"/>
              </w:rPr>
              <w:t xml:space="preserve"> (so. nii ostu kui </w:t>
            </w:r>
            <w:r w:rsidR="00C22036">
              <w:rPr>
                <w:rFonts w:ascii="Verdana" w:hAnsi="Verdana"/>
                <w:snapToGrid w:val="0"/>
                <w:lang w:val="et-EE"/>
              </w:rPr>
              <w:t xml:space="preserve">ka </w:t>
            </w:r>
            <w:r w:rsidRPr="00C22036">
              <w:rPr>
                <w:rFonts w:ascii="Verdana" w:hAnsi="Verdana"/>
                <w:snapToGrid w:val="0"/>
                <w:lang w:val="et-EE"/>
              </w:rPr>
              <w:t>müügitellimus).</w:t>
            </w:r>
            <w:r w:rsidRPr="00516CE8">
              <w:rPr>
                <w:rFonts w:ascii="Verdana" w:hAnsi="Verdana"/>
                <w:snapToGrid w:val="0"/>
                <w:lang w:val="et-EE"/>
              </w:rPr>
              <w:t xml:space="preserve"> Seejuures võetakse arvestusliku müügi- ja ostuhinna leidmisel arvesse üksnes tellimusraamatus kuvatud tehingutellimuste avalikustatud kogused.</w:t>
            </w:r>
          </w:p>
          <w:p w:rsidR="00207426" w:rsidRPr="00516CE8" w:rsidRDefault="00207426">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lastRenderedPageBreak/>
              <w:t xml:space="preserve">kaetud ostutäht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Warrant</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väärtpaber, mis annab eelnevalt kindlaksmääratud tingimustel õiguse kindlale väärtpaberile </w:t>
            </w:r>
            <w:r w:rsidRPr="00C22036">
              <w:rPr>
                <w:rFonts w:ascii="Verdana" w:hAnsi="Verdana"/>
                <w:snapToGrid w:val="0"/>
                <w:lang w:val="et-EE"/>
              </w:rPr>
              <w:t>(alusväärtpaber)</w:t>
            </w:r>
            <w:r w:rsidRPr="00516CE8">
              <w:rPr>
                <w:rFonts w:ascii="Verdana" w:hAnsi="Verdana"/>
                <w:snapToGrid w:val="0"/>
                <w:lang w:val="et-EE"/>
              </w:rPr>
              <w:t xml:space="preserve"> või ostutähe realiseerimishinna ja alusväärtpaberi hinna vahele.</w:t>
            </w:r>
          </w:p>
          <w:p w:rsidR="00325D32" w:rsidRPr="00516CE8" w:rsidRDefault="00325D32">
            <w:pPr>
              <w:jc w:val="both"/>
              <w:rPr>
                <w:rFonts w:ascii="Verdana" w:hAnsi="Verdana"/>
                <w:snapToGrid w:val="0"/>
                <w:lang w:val="et-EE"/>
              </w:rPr>
            </w:pPr>
          </w:p>
        </w:tc>
      </w:tr>
      <w:tr w:rsidR="00973368" w:rsidRPr="00516CE8">
        <w:tc>
          <w:tcPr>
            <w:tcW w:w="3469" w:type="dxa"/>
          </w:tcPr>
          <w:p w:rsidR="00973368" w:rsidRPr="00516CE8" w:rsidRDefault="00973368">
            <w:pPr>
              <w:jc w:val="both"/>
              <w:rPr>
                <w:rFonts w:ascii="Verdana" w:hAnsi="Verdana"/>
                <w:lang w:val="et-EE"/>
              </w:rPr>
            </w:pPr>
            <w:r w:rsidRPr="00516CE8">
              <w:rPr>
                <w:rFonts w:ascii="Verdana" w:hAnsi="Verdana"/>
                <w:lang w:val="et-EE"/>
              </w:rPr>
              <w:t>kapitaliturg</w:t>
            </w:r>
          </w:p>
          <w:p w:rsidR="00973368" w:rsidRPr="00516CE8" w:rsidRDefault="00973368">
            <w:pPr>
              <w:jc w:val="both"/>
              <w:rPr>
                <w:rFonts w:ascii="Verdana" w:hAnsi="Verdana"/>
                <w:i/>
                <w:lang w:val="et-EE"/>
              </w:rPr>
            </w:pPr>
            <w:r w:rsidRPr="00516CE8">
              <w:rPr>
                <w:rFonts w:ascii="Verdana" w:hAnsi="Verdana"/>
                <w:i/>
                <w:lang w:val="et-EE"/>
              </w:rPr>
              <w:t>(</w:t>
            </w:r>
            <w:proofErr w:type="spellStart"/>
            <w:r w:rsidRPr="00516CE8">
              <w:rPr>
                <w:rFonts w:ascii="Verdana" w:hAnsi="Verdana"/>
                <w:i/>
                <w:lang w:val="et-EE"/>
              </w:rPr>
              <w:t>Equities</w:t>
            </w:r>
            <w:proofErr w:type="spellEnd"/>
            <w:r w:rsidRPr="00516CE8">
              <w:rPr>
                <w:rFonts w:ascii="Verdana" w:hAnsi="Verdana"/>
                <w:i/>
                <w:lang w:val="et-EE"/>
              </w:rPr>
              <w:t xml:space="preserve"> Market)</w:t>
            </w:r>
          </w:p>
        </w:tc>
        <w:tc>
          <w:tcPr>
            <w:tcW w:w="4428" w:type="dxa"/>
          </w:tcPr>
          <w:p w:rsidR="00A82DE2" w:rsidRPr="00516CE8" w:rsidRDefault="00DB7EF2">
            <w:pPr>
              <w:jc w:val="both"/>
              <w:rPr>
                <w:rFonts w:ascii="Verdana" w:hAnsi="Verdana"/>
                <w:snapToGrid w:val="0"/>
                <w:lang w:val="et-EE"/>
              </w:rPr>
            </w:pPr>
            <w:r w:rsidRPr="00516CE8">
              <w:rPr>
                <w:rFonts w:ascii="Verdana" w:hAnsi="Verdana"/>
                <w:snapToGrid w:val="0"/>
                <w:lang w:val="et-EE"/>
              </w:rPr>
              <w:t>turg, mis hõlmab kauplemistegevust aktsiate, emissiooniinstrumentide investeerimisfondide osakute</w:t>
            </w:r>
            <w:r w:rsidR="004D2819" w:rsidRPr="00516CE8">
              <w:rPr>
                <w:rFonts w:ascii="Verdana" w:hAnsi="Verdana"/>
                <w:snapToGrid w:val="0"/>
                <w:lang w:val="et-EE"/>
              </w:rPr>
              <w:t>,</w:t>
            </w:r>
            <w:r w:rsidR="00A82DE2" w:rsidRPr="00516CE8">
              <w:rPr>
                <w:rFonts w:ascii="Verdana" w:hAnsi="Verdana"/>
                <w:snapToGrid w:val="0"/>
                <w:lang w:val="et-EE"/>
              </w:rPr>
              <w:t xml:space="preserve"> </w:t>
            </w:r>
            <w:r w:rsidRPr="00516CE8">
              <w:rPr>
                <w:rFonts w:ascii="Verdana" w:hAnsi="Verdana"/>
                <w:snapToGrid w:val="0"/>
                <w:lang w:val="et-EE"/>
              </w:rPr>
              <w:t>ostu- tähtede</w:t>
            </w:r>
            <w:r w:rsidR="004D2819" w:rsidRPr="00516CE8">
              <w:rPr>
                <w:rFonts w:ascii="Verdana" w:hAnsi="Verdana"/>
                <w:snapToGrid w:val="0"/>
                <w:lang w:val="et-EE"/>
              </w:rPr>
              <w:t xml:space="preserve"> ning muude samaväärsete väärtpaberitega</w:t>
            </w:r>
            <w:r w:rsidRPr="00516CE8">
              <w:rPr>
                <w:rFonts w:ascii="Verdana" w:hAnsi="Verdana"/>
                <w:snapToGrid w:val="0"/>
                <w:lang w:val="et-EE"/>
              </w:rPr>
              <w:t xml:space="preserve"> kauplemiseks mõeldud turusegmentides.</w:t>
            </w:r>
          </w:p>
          <w:p w:rsidR="004D2819" w:rsidRPr="00516CE8" w:rsidRDefault="004D2819">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kauplemiseelne periood </w:t>
            </w:r>
          </w:p>
          <w:p w:rsidR="00325D32" w:rsidRPr="00516CE8" w:rsidRDefault="00325D32">
            <w:pPr>
              <w:jc w:val="both"/>
              <w:rPr>
                <w:rFonts w:ascii="Verdana" w:hAnsi="Verdana"/>
                <w:lang w:val="et-EE"/>
              </w:rPr>
            </w:pPr>
            <w:r w:rsidRPr="00516CE8">
              <w:rPr>
                <w:rFonts w:ascii="Verdana" w:hAnsi="Verdana"/>
                <w:i/>
                <w:snapToGrid w:val="0"/>
                <w:lang w:val="et-EE"/>
              </w:rPr>
              <w:t>(</w:t>
            </w:r>
            <w:proofErr w:type="spellStart"/>
            <w:r w:rsidRPr="00516CE8">
              <w:rPr>
                <w:rFonts w:ascii="Verdana" w:hAnsi="Verdana"/>
                <w:i/>
                <w:snapToGrid w:val="0"/>
                <w:lang w:val="et-EE"/>
              </w:rPr>
              <w:t>Pre-Trading</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Session</w:t>
            </w:r>
            <w:proofErr w:type="spellEnd"/>
            <w:r w:rsidRPr="00516CE8">
              <w:rPr>
                <w:rFonts w:ascii="Verdana" w:hAnsi="Verdana"/>
                <w:i/>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kauplemisperioodile eelnev kauplemispäeva ajavahemik tehingutellimuste tellimusraamatusse sisestamiseks ning muude </w:t>
            </w:r>
            <w:r w:rsidR="00526527">
              <w:rPr>
                <w:rFonts w:ascii="Verdana" w:hAnsi="Verdana"/>
                <w:snapToGrid w:val="0"/>
                <w:lang w:val="et-EE"/>
              </w:rPr>
              <w:t xml:space="preserve">Liikmereeglites </w:t>
            </w:r>
            <w:r w:rsidRPr="00516CE8">
              <w:rPr>
                <w:rFonts w:ascii="Verdana" w:hAnsi="Verdana"/>
                <w:snapToGrid w:val="0"/>
                <w:lang w:val="et-EE"/>
              </w:rPr>
              <w:t>ja kauplemisreeglite spetsifikatsioonis sätestatud kauplemiseelsete toimingute tegemiseks.</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kauplemisjärgne periood</w:t>
            </w:r>
            <w:r w:rsidRPr="00516CE8">
              <w:rPr>
                <w:rFonts w:ascii="Verdana" w:hAnsi="Verdana"/>
                <w:i/>
                <w:lang w:val="et-EE"/>
              </w:rPr>
              <w:t xml:space="preserve"> (</w:t>
            </w:r>
            <w:proofErr w:type="spellStart"/>
            <w:r w:rsidR="00662810" w:rsidRPr="00516CE8">
              <w:rPr>
                <w:rFonts w:ascii="Verdana" w:hAnsi="Verdana"/>
                <w:i/>
                <w:lang w:val="et-EE"/>
              </w:rPr>
              <w:t>Post-Trading</w:t>
            </w:r>
            <w:proofErr w:type="spellEnd"/>
            <w:r w:rsidR="00662810" w:rsidRPr="00516CE8">
              <w:rPr>
                <w:rFonts w:ascii="Verdana" w:hAnsi="Verdana"/>
                <w:i/>
                <w:lang w:val="et-EE"/>
              </w:rPr>
              <w:t xml:space="preserve"> </w:t>
            </w:r>
            <w:proofErr w:type="spellStart"/>
            <w:r w:rsidR="00662810" w:rsidRPr="00516CE8">
              <w:rPr>
                <w:rFonts w:ascii="Verdana" w:hAnsi="Verdana"/>
                <w:i/>
                <w:lang w:val="et-EE"/>
              </w:rPr>
              <w:t>Session</w:t>
            </w:r>
            <w:proofErr w:type="spellEnd"/>
            <w:r w:rsidRPr="00516CE8">
              <w:rPr>
                <w:rFonts w:ascii="Verdana" w:hAnsi="Verdana"/>
                <w:i/>
                <w:lang w:val="et-EE"/>
              </w:rPr>
              <w:t>)</w:t>
            </w:r>
            <w:r w:rsidRPr="00516CE8">
              <w:rPr>
                <w:rFonts w:ascii="Verdana" w:hAnsi="Verdana"/>
                <w:lang w:val="et-EE"/>
              </w:rPr>
              <w:t xml:space="preserve"> </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kauplemisperioodile järgnev kauplemispäeva ajavahemik tehingutellimuste tühistamiseks ning teiste </w:t>
            </w:r>
            <w:r w:rsidR="00526527">
              <w:rPr>
                <w:rFonts w:ascii="Verdana" w:hAnsi="Verdana"/>
                <w:snapToGrid w:val="0"/>
                <w:lang w:val="et-EE"/>
              </w:rPr>
              <w:t xml:space="preserve">Liikmereeglites </w:t>
            </w:r>
            <w:r w:rsidRPr="00516CE8">
              <w:rPr>
                <w:rFonts w:ascii="Verdana" w:hAnsi="Verdana"/>
                <w:snapToGrid w:val="0"/>
                <w:lang w:val="et-EE"/>
              </w:rPr>
              <w:t>ja kauplemisreeglite spetsifikatsioonis sätestatud kauplemisjärgsete toimingute tegemiseks.</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kauplemisperiood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Trading</w:t>
            </w:r>
            <w:proofErr w:type="spellEnd"/>
            <w:r w:rsidRPr="00516CE8">
              <w:rPr>
                <w:rFonts w:ascii="Verdana" w:hAnsi="Verdana"/>
                <w:i/>
                <w:lang w:val="et-EE"/>
              </w:rPr>
              <w:t xml:space="preserve"> </w:t>
            </w:r>
            <w:proofErr w:type="spellStart"/>
            <w:r w:rsidR="00662810" w:rsidRPr="00516CE8">
              <w:rPr>
                <w:rFonts w:ascii="Verdana" w:hAnsi="Verdana"/>
                <w:i/>
                <w:lang w:val="et-EE"/>
              </w:rPr>
              <w:t>Hours</w:t>
            </w:r>
            <w:proofErr w:type="spellEnd"/>
            <w:r w:rsidRPr="00516CE8">
              <w:rPr>
                <w:rFonts w:ascii="Verdana" w:hAnsi="Verdana"/>
                <w:i/>
                <w:lang w:val="et-EE"/>
              </w:rPr>
              <w:t>)</w:t>
            </w:r>
            <w:r w:rsidRPr="00516CE8">
              <w:rPr>
                <w:rFonts w:ascii="Verdana" w:hAnsi="Verdana"/>
                <w:lang w:val="et-EE"/>
              </w:rPr>
              <w:t xml:space="preserve">  </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kauplemispäeva ajavahemik tehingu-tellimuste kauplemissüsteemi sisestamiseks, tehingutellimuste automaatseks sobitamiseks, määratud vastaspoolega tehingutest raporteerimiseks ning teiste </w:t>
            </w:r>
            <w:r w:rsidR="00526527">
              <w:rPr>
                <w:rFonts w:ascii="Verdana" w:hAnsi="Verdana"/>
                <w:snapToGrid w:val="0"/>
                <w:lang w:val="et-EE"/>
              </w:rPr>
              <w:t xml:space="preserve">Liikmereeglites </w:t>
            </w:r>
            <w:r w:rsidRPr="00516CE8">
              <w:rPr>
                <w:rFonts w:ascii="Verdana" w:hAnsi="Verdana"/>
                <w:snapToGrid w:val="0"/>
                <w:lang w:val="et-EE"/>
              </w:rPr>
              <w:t xml:space="preserve">ja kauplemisreeglite spetsifikatsioonis sätestatud kauplemistoimingute tegemiseks. </w:t>
            </w:r>
            <w:r w:rsidR="00867FA9" w:rsidRPr="00516CE8">
              <w:rPr>
                <w:rFonts w:ascii="Verdana" w:hAnsi="Verdana"/>
                <w:snapToGrid w:val="0"/>
                <w:lang w:val="et-EE"/>
              </w:rPr>
              <w:t xml:space="preserve">Kauplemisperioodi loetakse tavapäraseks kauplemisajaks </w:t>
            </w:r>
            <w:r w:rsidR="00867FA9" w:rsidRPr="00516CE8">
              <w:rPr>
                <w:rFonts w:ascii="Verdana" w:hAnsi="Verdana"/>
                <w:i/>
                <w:snapToGrid w:val="0"/>
                <w:lang w:val="et-EE"/>
              </w:rPr>
              <w:t>(</w:t>
            </w:r>
            <w:proofErr w:type="spellStart"/>
            <w:r w:rsidR="00867FA9" w:rsidRPr="00516CE8">
              <w:rPr>
                <w:rFonts w:ascii="Verdana" w:hAnsi="Verdana"/>
                <w:i/>
                <w:snapToGrid w:val="0"/>
                <w:lang w:val="et-EE"/>
              </w:rPr>
              <w:t>normal</w:t>
            </w:r>
            <w:proofErr w:type="spellEnd"/>
            <w:r w:rsidR="00867FA9" w:rsidRPr="00516CE8">
              <w:rPr>
                <w:rFonts w:ascii="Verdana" w:hAnsi="Verdana"/>
                <w:i/>
                <w:snapToGrid w:val="0"/>
                <w:lang w:val="et-EE"/>
              </w:rPr>
              <w:t xml:space="preserve"> </w:t>
            </w:r>
            <w:proofErr w:type="spellStart"/>
            <w:r w:rsidR="00867FA9" w:rsidRPr="00516CE8">
              <w:rPr>
                <w:rFonts w:ascii="Verdana" w:hAnsi="Verdana"/>
                <w:i/>
                <w:snapToGrid w:val="0"/>
                <w:lang w:val="et-EE"/>
              </w:rPr>
              <w:t>trading</w:t>
            </w:r>
            <w:proofErr w:type="spellEnd"/>
            <w:r w:rsidR="00867FA9" w:rsidRPr="00516CE8">
              <w:rPr>
                <w:rFonts w:ascii="Verdana" w:hAnsi="Verdana"/>
                <w:i/>
                <w:snapToGrid w:val="0"/>
                <w:lang w:val="et-EE"/>
              </w:rPr>
              <w:t xml:space="preserve"> </w:t>
            </w:r>
            <w:proofErr w:type="spellStart"/>
            <w:r w:rsidR="00867FA9" w:rsidRPr="00516CE8">
              <w:rPr>
                <w:rFonts w:ascii="Verdana" w:hAnsi="Verdana"/>
                <w:i/>
                <w:snapToGrid w:val="0"/>
                <w:lang w:val="et-EE"/>
              </w:rPr>
              <w:t>hours</w:t>
            </w:r>
            <w:proofErr w:type="spellEnd"/>
            <w:r w:rsidR="00867FA9" w:rsidRPr="00516CE8">
              <w:rPr>
                <w:rFonts w:ascii="Verdana" w:hAnsi="Verdana"/>
                <w:i/>
                <w:snapToGrid w:val="0"/>
                <w:lang w:val="et-EE"/>
              </w:rPr>
              <w:t>)</w:t>
            </w:r>
            <w:r w:rsidR="00867FA9" w:rsidRPr="00516CE8">
              <w:rPr>
                <w:rFonts w:ascii="Verdana" w:hAnsi="Verdana"/>
                <w:snapToGrid w:val="0"/>
                <w:lang w:val="et-EE"/>
              </w:rPr>
              <w:t xml:space="preserve"> Euroopa Komisjoni määruse nr. 1287/2006 artikli 29 tähenduses.</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kauplemispäev </w:t>
            </w:r>
          </w:p>
          <w:p w:rsidR="00325D32" w:rsidRPr="00516CE8" w:rsidRDefault="00325D32">
            <w:pPr>
              <w:jc w:val="both"/>
              <w:rPr>
                <w:rFonts w:ascii="Verdana" w:hAnsi="Verdana"/>
                <w:lang w:val="et-EE"/>
              </w:rPr>
            </w:pPr>
            <w:r w:rsidRPr="00516CE8">
              <w:rPr>
                <w:rFonts w:ascii="Verdana" w:hAnsi="Verdana"/>
                <w:lang w:val="et-EE"/>
              </w:rPr>
              <w:t>(</w:t>
            </w:r>
            <w:proofErr w:type="spellStart"/>
            <w:r w:rsidR="00662810" w:rsidRPr="00516CE8">
              <w:rPr>
                <w:rFonts w:ascii="Verdana" w:hAnsi="Verdana"/>
                <w:i/>
                <w:lang w:val="et-EE"/>
              </w:rPr>
              <w:t>Trading</w:t>
            </w:r>
            <w:proofErr w:type="spellEnd"/>
            <w:r w:rsidR="00662810" w:rsidRPr="00516CE8">
              <w:rPr>
                <w:rFonts w:ascii="Verdana" w:hAnsi="Verdana"/>
                <w:i/>
                <w:lang w:val="et-EE"/>
              </w:rPr>
              <w:t xml:space="preserve"> </w:t>
            </w:r>
            <w:proofErr w:type="spellStart"/>
            <w:r w:rsidR="00662810" w:rsidRPr="00516CE8">
              <w:rPr>
                <w:rFonts w:ascii="Verdana" w:hAnsi="Verdana"/>
                <w:i/>
                <w:lang w:val="et-EE"/>
              </w:rPr>
              <w:t>Sessions</w:t>
            </w:r>
            <w:proofErr w:type="spellEnd"/>
            <w:r w:rsidRPr="00516CE8">
              <w:rPr>
                <w:rFonts w:ascii="Verdana" w:hAnsi="Verdana"/>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kauplemiseelset perioodi, kauplemis-perioodi ja kauplemisjärgset perioodi hõlmav börsipäeva osa.</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lastRenderedPageBreak/>
              <w:t>kauplemisreeglite spetsifikatsioon</w:t>
            </w:r>
          </w:p>
        </w:tc>
        <w:tc>
          <w:tcPr>
            <w:tcW w:w="4428" w:type="dxa"/>
          </w:tcPr>
          <w:p w:rsidR="00325D32" w:rsidRPr="00516CE8" w:rsidRDefault="00325D32">
            <w:pPr>
              <w:pStyle w:val="BodyText"/>
              <w:rPr>
                <w:lang w:val="et-EE"/>
              </w:rPr>
            </w:pPr>
            <w:r w:rsidRPr="00516CE8">
              <w:rPr>
                <w:lang w:val="et-EE"/>
              </w:rPr>
              <w:t>Börsi juhatuse poolt kauplemisreeglite  rakendamiseks kehtestatud nõuded.</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kauplemissüsteem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Trading</w:t>
            </w:r>
            <w:proofErr w:type="spellEnd"/>
            <w:r w:rsidRPr="00516CE8">
              <w:rPr>
                <w:rFonts w:ascii="Verdana" w:hAnsi="Verdana"/>
                <w:i/>
                <w:lang w:val="et-EE"/>
              </w:rPr>
              <w:t xml:space="preserve"> System)</w:t>
            </w:r>
          </w:p>
          <w:p w:rsidR="00325D32" w:rsidRPr="00516CE8" w:rsidRDefault="00325D32">
            <w:pPr>
              <w:jc w:val="both"/>
              <w:rPr>
                <w:rFonts w:ascii="Verdana" w:hAnsi="Verdana"/>
                <w:lang w:val="et-EE"/>
              </w:rPr>
            </w:pPr>
          </w:p>
        </w:tc>
        <w:tc>
          <w:tcPr>
            <w:tcW w:w="4428" w:type="dxa"/>
          </w:tcPr>
          <w:p w:rsidR="00325D32" w:rsidRPr="00516CE8" w:rsidRDefault="00325D32">
            <w:pPr>
              <w:jc w:val="both"/>
              <w:rPr>
                <w:rFonts w:ascii="Verdana" w:hAnsi="Verdana"/>
                <w:lang w:val="et-EE"/>
              </w:rPr>
            </w:pPr>
            <w:r w:rsidRPr="00516CE8">
              <w:rPr>
                <w:rFonts w:ascii="Verdana" w:hAnsi="Verdana"/>
                <w:lang w:val="et-EE"/>
              </w:rPr>
              <w:t>Börsi poolt väärtpaberitega kauplemise korraldamiseks hallatav automatiseeritud (</w:t>
            </w:r>
            <w:proofErr w:type="spellStart"/>
            <w:r w:rsidRPr="00516CE8">
              <w:rPr>
                <w:rFonts w:ascii="Verdana" w:hAnsi="Verdana"/>
                <w:i/>
                <w:lang w:val="et-EE"/>
              </w:rPr>
              <w:t>electronic</w:t>
            </w:r>
            <w:proofErr w:type="spellEnd"/>
            <w:r w:rsidRPr="00516CE8">
              <w:rPr>
                <w:rFonts w:ascii="Verdana" w:hAnsi="Verdana"/>
                <w:lang w:val="et-EE"/>
              </w:rPr>
              <w:t xml:space="preserve">) süsteemide </w:t>
            </w:r>
            <w:r w:rsidRPr="00C22036">
              <w:rPr>
                <w:rFonts w:ascii="Verdana" w:hAnsi="Verdana"/>
                <w:lang w:val="et-EE"/>
              </w:rPr>
              <w:t>(riist-ja tarkvara ning sinna juurde kuuluvad kommunikatsioonisüsteemid)</w:t>
            </w:r>
            <w:r w:rsidRPr="00516CE8">
              <w:rPr>
                <w:rFonts w:ascii="Verdana" w:hAnsi="Verdana"/>
                <w:lang w:val="et-EE"/>
              </w:rPr>
              <w:t xml:space="preserve"> kogum. Börs korraldab väärtpaberitega kauplemist läbi kauplemissüsteemi</w:t>
            </w:r>
            <w:r w:rsidR="007A567F" w:rsidRPr="00516CE8">
              <w:rPr>
                <w:rFonts w:ascii="Verdana" w:hAnsi="Verdana"/>
                <w:lang w:val="et-EE"/>
              </w:rPr>
              <w:t>de</w:t>
            </w:r>
            <w:r w:rsidRPr="00516CE8">
              <w:rPr>
                <w:rFonts w:ascii="Verdana" w:hAnsi="Verdana"/>
                <w:lang w:val="et-EE"/>
              </w:rPr>
              <w:t xml:space="preserve"> </w:t>
            </w:r>
            <w:r w:rsidR="007A567F" w:rsidRPr="00516CE8">
              <w:rPr>
                <w:rFonts w:ascii="Verdana" w:hAnsi="Verdana"/>
                <w:lang w:val="et-EE"/>
              </w:rPr>
              <w:t>“INE</w:t>
            </w:r>
            <w:r w:rsidR="007A567F" w:rsidRPr="00C22036">
              <w:rPr>
                <w:rFonts w:ascii="Verdana" w:hAnsi="Verdana"/>
                <w:lang w:val="et-EE"/>
              </w:rPr>
              <w:t xml:space="preserve">T </w:t>
            </w:r>
            <w:proofErr w:type="spellStart"/>
            <w:r w:rsidR="007A567F" w:rsidRPr="00C22036">
              <w:rPr>
                <w:rFonts w:ascii="Verdana" w:hAnsi="Verdana"/>
                <w:lang w:val="et-EE"/>
              </w:rPr>
              <w:t>Nordic</w:t>
            </w:r>
            <w:proofErr w:type="spellEnd"/>
            <w:r w:rsidR="007A567F" w:rsidRPr="00C22036">
              <w:rPr>
                <w:rFonts w:ascii="Verdana" w:hAnsi="Verdana"/>
                <w:lang w:val="et-EE"/>
              </w:rPr>
              <w:t xml:space="preserve">” (kauplemiseks kapitaliväärtpaberitega) ja </w:t>
            </w:r>
            <w:r w:rsidRPr="00C22036">
              <w:rPr>
                <w:rFonts w:ascii="Verdana" w:hAnsi="Verdana"/>
                <w:lang w:val="et-EE"/>
              </w:rPr>
              <w:t>“</w:t>
            </w:r>
            <w:r w:rsidR="00A25265">
              <w:rPr>
                <w:rFonts w:ascii="Verdana" w:hAnsi="Verdana"/>
                <w:lang w:val="et-EE"/>
              </w:rPr>
              <w:t>Genium INET</w:t>
            </w:r>
            <w:r w:rsidRPr="00C22036">
              <w:rPr>
                <w:rFonts w:ascii="Verdana" w:hAnsi="Verdana"/>
                <w:lang w:val="et-EE"/>
              </w:rPr>
              <w:t>”</w:t>
            </w:r>
            <w:r w:rsidR="007A567F" w:rsidRPr="00C22036">
              <w:rPr>
                <w:rFonts w:ascii="Verdana" w:hAnsi="Verdana"/>
                <w:lang w:val="et-EE"/>
              </w:rPr>
              <w:t xml:space="preserve"> (kauplemiseks võlakohustust tõendavate väärtpaberitega)</w:t>
            </w:r>
            <w:r w:rsidRPr="00C22036">
              <w:rPr>
                <w:rFonts w:ascii="Verdana" w:hAnsi="Verdana"/>
                <w:lang w:val="et-EE"/>
              </w:rPr>
              <w:t>.</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 xml:space="preserve">keskmine kauplemishind </w:t>
            </w:r>
            <w:r w:rsidRPr="00516CE8">
              <w:rPr>
                <w:rFonts w:ascii="Verdana" w:hAnsi="Verdana"/>
                <w:i/>
                <w:lang w:val="et-EE"/>
              </w:rPr>
              <w:t>(</w:t>
            </w:r>
            <w:proofErr w:type="spellStart"/>
            <w:r w:rsidRPr="00516CE8">
              <w:rPr>
                <w:rFonts w:ascii="Verdana" w:hAnsi="Verdana"/>
                <w:i/>
                <w:lang w:val="et-EE"/>
              </w:rPr>
              <w:t>Average</w:t>
            </w:r>
            <w:proofErr w:type="spellEnd"/>
            <w:r w:rsidRPr="00516CE8">
              <w:rPr>
                <w:rFonts w:ascii="Verdana" w:hAnsi="Verdana"/>
                <w:i/>
                <w:lang w:val="et-EE"/>
              </w:rPr>
              <w:t xml:space="preserve"> </w:t>
            </w:r>
            <w:proofErr w:type="spellStart"/>
            <w:r w:rsidRPr="00516CE8">
              <w:rPr>
                <w:rFonts w:ascii="Verdana" w:hAnsi="Verdana"/>
                <w:i/>
                <w:lang w:val="et-EE"/>
              </w:rPr>
              <w:t>Trading</w:t>
            </w:r>
            <w:proofErr w:type="spellEnd"/>
            <w:r w:rsidRPr="00516CE8">
              <w:rPr>
                <w:rFonts w:ascii="Verdana" w:hAnsi="Verdana"/>
                <w:i/>
                <w:lang w:val="et-EE"/>
              </w:rPr>
              <w:t xml:space="preserve"> </w:t>
            </w:r>
            <w:proofErr w:type="spellStart"/>
            <w:r w:rsidRPr="00516CE8">
              <w:rPr>
                <w:rFonts w:ascii="Verdana" w:hAnsi="Verdana"/>
                <w:i/>
                <w:lang w:val="et-EE"/>
              </w:rPr>
              <w:t>Price</w:t>
            </w:r>
            <w:proofErr w:type="spellEnd"/>
            <w:r w:rsidRPr="00516CE8">
              <w:rPr>
                <w:rFonts w:ascii="Verdana" w:hAnsi="Verdana"/>
                <w:i/>
                <w:lang w:val="et-EE"/>
              </w:rPr>
              <w:t>)</w:t>
            </w:r>
            <w:r w:rsidRPr="00516CE8">
              <w:rPr>
                <w:rFonts w:ascii="Verdana" w:hAnsi="Verdana"/>
                <w:lang w:val="et-EE"/>
              </w:rPr>
              <w:t xml:space="preserve"> </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kõigi vastava väärtpaberi tellimusraamatu ostuhindade kaalutud keskmine. </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kodubörs </w:t>
            </w:r>
          </w:p>
          <w:p w:rsidR="00325D32" w:rsidRPr="00516CE8" w:rsidRDefault="00325D32">
            <w:pPr>
              <w:jc w:val="both"/>
              <w:rPr>
                <w:rFonts w:ascii="Verdana" w:hAnsi="Verdana"/>
                <w:lang w:val="et-EE"/>
              </w:rPr>
            </w:pPr>
            <w:r w:rsidRPr="00516CE8">
              <w:rPr>
                <w:rFonts w:ascii="Verdana" w:hAnsi="Verdana"/>
                <w:lang w:val="et-EE"/>
              </w:rPr>
              <w:t>(</w:t>
            </w:r>
            <w:proofErr w:type="spellStart"/>
            <w:r w:rsidRPr="00516CE8">
              <w:rPr>
                <w:rFonts w:ascii="Verdana" w:hAnsi="Verdana"/>
                <w:i/>
                <w:lang w:val="et-EE"/>
              </w:rPr>
              <w:t>Primary</w:t>
            </w:r>
            <w:proofErr w:type="spellEnd"/>
            <w:r w:rsidRPr="00516CE8">
              <w:rPr>
                <w:rFonts w:ascii="Verdana" w:hAnsi="Verdana"/>
                <w:i/>
                <w:lang w:val="et-EE"/>
              </w:rPr>
              <w:t xml:space="preserve"> Exchange</w:t>
            </w:r>
            <w:r w:rsidRPr="00516CE8">
              <w:rPr>
                <w:rFonts w:ascii="Verdana" w:hAnsi="Verdana"/>
                <w:lang w:val="et-EE"/>
              </w:rPr>
              <w:t>)</w:t>
            </w:r>
          </w:p>
          <w:p w:rsidR="00F846D8" w:rsidRPr="00516CE8" w:rsidRDefault="00F846D8">
            <w:pPr>
              <w:jc w:val="both"/>
              <w:rPr>
                <w:rFonts w:ascii="Verdana" w:hAnsi="Verdana"/>
                <w:snapToGrid w:val="0"/>
                <w:lang w:val="et-EE"/>
              </w:rPr>
            </w:pPr>
          </w:p>
        </w:tc>
        <w:tc>
          <w:tcPr>
            <w:tcW w:w="4428" w:type="dxa"/>
          </w:tcPr>
          <w:p w:rsidR="00325D32" w:rsidRPr="00516CE8" w:rsidRDefault="004E11B5">
            <w:pPr>
              <w:pStyle w:val="BodyText"/>
              <w:rPr>
                <w:lang w:val="et-EE"/>
              </w:rPr>
            </w:pPr>
            <w:proofErr w:type="spellStart"/>
            <w:r w:rsidRPr="00516CE8">
              <w:rPr>
                <w:lang w:val="et-EE"/>
              </w:rPr>
              <w:t>liikmesb</w:t>
            </w:r>
            <w:r w:rsidR="00325D32" w:rsidRPr="00516CE8">
              <w:rPr>
                <w:lang w:val="et-EE"/>
              </w:rPr>
              <w:t>örs</w:t>
            </w:r>
            <w:proofErr w:type="spellEnd"/>
            <w:r w:rsidR="00325D32" w:rsidRPr="00516CE8">
              <w:rPr>
                <w:lang w:val="et-EE"/>
              </w:rPr>
              <w:t xml:space="preserve">, </w:t>
            </w:r>
            <w:r w:rsidRPr="00516CE8">
              <w:rPr>
                <w:lang w:val="et-EE"/>
              </w:rPr>
              <w:t>ke</w:t>
            </w:r>
            <w:r w:rsidR="00325D32" w:rsidRPr="00516CE8">
              <w:rPr>
                <w:lang w:val="et-EE"/>
              </w:rPr>
              <w:t xml:space="preserve">lle </w:t>
            </w:r>
            <w:r w:rsidRPr="00516CE8">
              <w:rPr>
                <w:lang w:val="et-EE"/>
              </w:rPr>
              <w:t xml:space="preserve">poolt </w:t>
            </w:r>
            <w:r w:rsidR="00325D32" w:rsidRPr="00516CE8">
              <w:rPr>
                <w:lang w:val="et-EE"/>
              </w:rPr>
              <w:t xml:space="preserve">võeti esimesena kauplemisele enam kui ühel </w:t>
            </w:r>
            <w:proofErr w:type="spellStart"/>
            <w:r w:rsidR="00325D32" w:rsidRPr="00516CE8">
              <w:rPr>
                <w:lang w:val="et-EE"/>
              </w:rPr>
              <w:t>liikmesbörsil</w:t>
            </w:r>
            <w:proofErr w:type="spellEnd"/>
            <w:r w:rsidR="00325D32" w:rsidRPr="00516CE8">
              <w:rPr>
                <w:lang w:val="et-EE"/>
              </w:rPr>
              <w:t xml:space="preserve"> kaubeldav väärtpaber.</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t xml:space="preserve">kursivahemik </w:t>
            </w:r>
          </w:p>
          <w:p w:rsidR="00325D32" w:rsidRPr="00516CE8" w:rsidRDefault="00325D32">
            <w:pPr>
              <w:jc w:val="both"/>
              <w:rPr>
                <w:rFonts w:ascii="Verdana" w:hAnsi="Verdana"/>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spread</w:t>
            </w:r>
            <w:proofErr w:type="spellEnd"/>
            <w:r w:rsidRPr="00516CE8">
              <w:rPr>
                <w:rFonts w:ascii="Verdana" w:hAnsi="Verdana"/>
                <w:i/>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vastava väärtpaberi kõrgeima ostutellimuse ja madalaima müügitellimuse hinna vahe.</w:t>
            </w:r>
          </w:p>
          <w:p w:rsidR="00325D32" w:rsidRPr="00516CE8" w:rsidRDefault="00325D32">
            <w:pPr>
              <w:jc w:val="both"/>
              <w:rPr>
                <w:rFonts w:ascii="Verdana" w:hAnsi="Verdana"/>
                <w:snapToGrid w:val="0"/>
                <w:lang w:val="et-EE"/>
              </w:rPr>
            </w:pPr>
          </w:p>
        </w:tc>
      </w:tr>
      <w:tr w:rsidR="009F23ED" w:rsidRPr="00516CE8">
        <w:tc>
          <w:tcPr>
            <w:tcW w:w="3469" w:type="dxa"/>
          </w:tcPr>
          <w:p w:rsidR="009F23ED" w:rsidRPr="00516CE8" w:rsidRDefault="004E11B5">
            <w:pPr>
              <w:jc w:val="both"/>
              <w:rPr>
                <w:rFonts w:ascii="Verdana" w:hAnsi="Verdana"/>
                <w:snapToGrid w:val="0"/>
                <w:lang w:val="et-EE"/>
              </w:rPr>
            </w:pPr>
            <w:r w:rsidRPr="00516CE8">
              <w:rPr>
                <w:rFonts w:ascii="Verdana" w:hAnsi="Verdana"/>
                <w:snapToGrid w:val="0"/>
                <w:lang w:val="et-EE"/>
              </w:rPr>
              <w:t>l</w:t>
            </w:r>
            <w:r w:rsidR="009F23ED" w:rsidRPr="00516CE8">
              <w:rPr>
                <w:rFonts w:ascii="Verdana" w:hAnsi="Verdana"/>
                <w:snapToGrid w:val="0"/>
                <w:lang w:val="et-EE"/>
              </w:rPr>
              <w:t xml:space="preserve">iikmeleping </w:t>
            </w:r>
          </w:p>
          <w:p w:rsidR="009F23ED" w:rsidRPr="00516CE8" w:rsidRDefault="009F23ED">
            <w:pPr>
              <w:jc w:val="both"/>
              <w:rPr>
                <w:rFonts w:ascii="Verdana" w:hAnsi="Verdana"/>
                <w:i/>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Membership</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Agreement</w:t>
            </w:r>
            <w:proofErr w:type="spellEnd"/>
            <w:r w:rsidRPr="00516CE8">
              <w:rPr>
                <w:rFonts w:ascii="Verdana" w:hAnsi="Verdana"/>
                <w:i/>
                <w:snapToGrid w:val="0"/>
                <w:lang w:val="et-EE"/>
              </w:rPr>
              <w:t>)</w:t>
            </w:r>
          </w:p>
        </w:tc>
        <w:tc>
          <w:tcPr>
            <w:tcW w:w="4428" w:type="dxa"/>
          </w:tcPr>
          <w:p w:rsidR="009F23ED" w:rsidRPr="00516CE8" w:rsidRDefault="009F23ED">
            <w:pPr>
              <w:jc w:val="both"/>
              <w:rPr>
                <w:rFonts w:ascii="Verdana" w:hAnsi="Verdana"/>
                <w:snapToGrid w:val="0"/>
                <w:lang w:val="et-EE"/>
              </w:rPr>
            </w:pPr>
            <w:r w:rsidRPr="00516CE8">
              <w:rPr>
                <w:rFonts w:ascii="Verdana" w:hAnsi="Verdana"/>
                <w:snapToGrid w:val="0"/>
                <w:lang w:val="et-EE"/>
              </w:rPr>
              <w:t>Börsiga sõlmitud leping, millega liikmestaatuse omandanud äriühing võtab täitmiseks Reglemendi, teised Börsi poolt viimase pädevuses kehtestatud nõuded ning Börsi liikme staatusega kaasnevad kohustused.</w:t>
            </w:r>
          </w:p>
          <w:p w:rsidR="00207426" w:rsidRPr="00516CE8" w:rsidRDefault="00207426">
            <w:pPr>
              <w:jc w:val="both"/>
              <w:rPr>
                <w:rFonts w:ascii="Verdana" w:hAnsi="Verdana"/>
                <w:snapToGrid w:val="0"/>
                <w:lang w:val="et-EE"/>
              </w:rPr>
            </w:pPr>
          </w:p>
        </w:tc>
      </w:tr>
      <w:tr w:rsidR="002C2DC6" w:rsidRPr="00516CE8">
        <w:tc>
          <w:tcPr>
            <w:tcW w:w="3469" w:type="dxa"/>
          </w:tcPr>
          <w:p w:rsidR="002C2DC6" w:rsidRPr="00516CE8" w:rsidRDefault="002C2DC6">
            <w:pPr>
              <w:jc w:val="both"/>
              <w:rPr>
                <w:rFonts w:ascii="Verdana" w:hAnsi="Verdana"/>
                <w:snapToGrid w:val="0"/>
                <w:lang w:val="et-EE"/>
              </w:rPr>
            </w:pPr>
            <w:proofErr w:type="spellStart"/>
            <w:r w:rsidRPr="00516CE8">
              <w:rPr>
                <w:rFonts w:ascii="Verdana" w:hAnsi="Verdana"/>
                <w:snapToGrid w:val="0"/>
                <w:lang w:val="et-EE"/>
              </w:rPr>
              <w:t>liikmesbörs</w:t>
            </w:r>
            <w:proofErr w:type="spellEnd"/>
          </w:p>
          <w:p w:rsidR="002C2DC6" w:rsidRPr="00516CE8" w:rsidRDefault="002C2DC6">
            <w:pPr>
              <w:jc w:val="both"/>
              <w:rPr>
                <w:rFonts w:ascii="Verdana" w:hAnsi="Verdana"/>
                <w:i/>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Member-Exchange</w:t>
            </w:r>
            <w:proofErr w:type="spellEnd"/>
            <w:r w:rsidRPr="00516CE8">
              <w:rPr>
                <w:rFonts w:ascii="Verdana" w:hAnsi="Verdana"/>
                <w:i/>
                <w:snapToGrid w:val="0"/>
                <w:lang w:val="et-EE"/>
              </w:rPr>
              <w:t>)</w:t>
            </w:r>
          </w:p>
        </w:tc>
        <w:tc>
          <w:tcPr>
            <w:tcW w:w="4428" w:type="dxa"/>
          </w:tcPr>
          <w:p w:rsidR="002C2DC6" w:rsidRPr="00A25265" w:rsidRDefault="002A4F08">
            <w:pPr>
              <w:jc w:val="both"/>
              <w:rPr>
                <w:rFonts w:ascii="Verdana" w:hAnsi="Verdana"/>
                <w:snapToGrid w:val="0"/>
                <w:lang w:val="et-EE"/>
              </w:rPr>
            </w:pPr>
            <w:r w:rsidRPr="00A25265">
              <w:rPr>
                <w:rFonts w:ascii="Verdana" w:hAnsi="Verdana"/>
                <w:snapToGrid w:val="0"/>
                <w:lang w:val="et-EE"/>
              </w:rPr>
              <w:t xml:space="preserve">Iga </w:t>
            </w:r>
            <w:r w:rsidR="002C2DC6" w:rsidRPr="00A25265">
              <w:rPr>
                <w:rFonts w:ascii="Verdana" w:hAnsi="Verdana"/>
                <w:snapToGrid w:val="0"/>
                <w:lang w:val="et-EE"/>
              </w:rPr>
              <w:t xml:space="preserve">NASDAQ OMX kontserni koosseisus tegutsev </w:t>
            </w:r>
            <w:r w:rsidRPr="00A25265">
              <w:rPr>
                <w:rFonts w:ascii="Verdana" w:hAnsi="Verdana"/>
                <w:snapToGrid w:val="0"/>
                <w:lang w:val="et-EE"/>
              </w:rPr>
              <w:t xml:space="preserve">järgnevalt nimetatud </w:t>
            </w:r>
            <w:r w:rsidR="002C2DC6" w:rsidRPr="00A25265">
              <w:rPr>
                <w:rFonts w:ascii="Verdana" w:hAnsi="Verdana"/>
                <w:snapToGrid w:val="0"/>
                <w:lang w:val="et-EE"/>
              </w:rPr>
              <w:t xml:space="preserve">turu korraldaja: NASDAQ OMX </w:t>
            </w:r>
            <w:proofErr w:type="spellStart"/>
            <w:r w:rsidR="002C2DC6" w:rsidRPr="00A25265">
              <w:rPr>
                <w:rFonts w:ascii="Verdana" w:hAnsi="Verdana"/>
                <w:snapToGrid w:val="0"/>
                <w:lang w:val="et-EE"/>
              </w:rPr>
              <w:t>Copenhagen</w:t>
            </w:r>
            <w:proofErr w:type="spellEnd"/>
            <w:r w:rsidR="002C2DC6" w:rsidRPr="00A25265">
              <w:rPr>
                <w:rFonts w:ascii="Verdana" w:hAnsi="Verdana"/>
                <w:snapToGrid w:val="0"/>
                <w:lang w:val="et-EE"/>
              </w:rPr>
              <w:t xml:space="preserve"> </w:t>
            </w:r>
            <w:r w:rsidR="000F7585" w:rsidRPr="000F7585">
              <w:rPr>
                <w:rFonts w:ascii="Verdana" w:hAnsi="Verdana"/>
                <w:snapToGrid w:val="0"/>
                <w:lang w:val="et-EE"/>
              </w:rPr>
              <w:t xml:space="preserve">(NASDAQ OMX </w:t>
            </w:r>
            <w:proofErr w:type="spellStart"/>
            <w:r w:rsidR="000F7585" w:rsidRPr="000F7585">
              <w:rPr>
                <w:rFonts w:ascii="Verdana" w:hAnsi="Verdana"/>
                <w:snapToGrid w:val="0"/>
                <w:lang w:val="et-EE"/>
              </w:rPr>
              <w:t>Copenhagen</w:t>
            </w:r>
            <w:proofErr w:type="spellEnd"/>
            <w:r w:rsidR="000F7585" w:rsidRPr="000F7585">
              <w:rPr>
                <w:rFonts w:ascii="Verdana" w:hAnsi="Verdana"/>
                <w:snapToGrid w:val="0"/>
                <w:lang w:val="et-EE"/>
              </w:rPr>
              <w:t xml:space="preserve"> A/S)</w:t>
            </w:r>
            <w:r w:rsidR="002C2DC6" w:rsidRPr="00A25265">
              <w:rPr>
                <w:rFonts w:ascii="Verdana" w:hAnsi="Verdana"/>
                <w:snapToGrid w:val="0"/>
                <w:lang w:val="et-EE"/>
              </w:rPr>
              <w:t xml:space="preserve">, NASDAQ OMX Helsinki </w:t>
            </w:r>
            <w:r w:rsidR="000F7585" w:rsidRPr="000F7585">
              <w:rPr>
                <w:rFonts w:ascii="Verdana" w:hAnsi="Verdana"/>
                <w:snapToGrid w:val="0"/>
                <w:lang w:val="et-EE"/>
              </w:rPr>
              <w:t xml:space="preserve">(NASDAQ OMX Helsinki </w:t>
            </w:r>
            <w:proofErr w:type="spellStart"/>
            <w:r w:rsidR="000F7585" w:rsidRPr="000F7585">
              <w:rPr>
                <w:rFonts w:ascii="Verdana" w:hAnsi="Verdana"/>
                <w:snapToGrid w:val="0"/>
                <w:lang w:val="et-EE"/>
              </w:rPr>
              <w:t>Oy</w:t>
            </w:r>
            <w:proofErr w:type="spellEnd"/>
            <w:r w:rsidR="000F7585" w:rsidRPr="000F7585">
              <w:rPr>
                <w:rFonts w:ascii="Verdana" w:hAnsi="Verdana"/>
                <w:snapToGrid w:val="0"/>
                <w:lang w:val="et-EE"/>
              </w:rPr>
              <w:t>)</w:t>
            </w:r>
            <w:r w:rsidR="002C2DC6" w:rsidRPr="00A25265">
              <w:rPr>
                <w:rFonts w:ascii="Verdana" w:hAnsi="Verdana"/>
                <w:snapToGrid w:val="0"/>
                <w:lang w:val="et-EE"/>
              </w:rPr>
              <w:t xml:space="preserve">, NASDAQ OMX </w:t>
            </w:r>
            <w:proofErr w:type="spellStart"/>
            <w:r w:rsidR="002C2DC6" w:rsidRPr="00A25265">
              <w:rPr>
                <w:rFonts w:ascii="Verdana" w:hAnsi="Verdana"/>
                <w:snapToGrid w:val="0"/>
                <w:lang w:val="et-EE"/>
              </w:rPr>
              <w:t>Iceland</w:t>
            </w:r>
            <w:proofErr w:type="spellEnd"/>
            <w:r w:rsidR="002C2DC6" w:rsidRPr="00A25265">
              <w:rPr>
                <w:rFonts w:ascii="Verdana" w:hAnsi="Verdana"/>
                <w:snapToGrid w:val="0"/>
                <w:lang w:val="et-EE"/>
              </w:rPr>
              <w:t xml:space="preserve"> </w:t>
            </w:r>
            <w:r w:rsidR="000F7585" w:rsidRPr="000F7585">
              <w:rPr>
                <w:rFonts w:ascii="Verdana" w:hAnsi="Verdana"/>
                <w:snapToGrid w:val="0"/>
                <w:lang w:val="et-EE"/>
              </w:rPr>
              <w:t xml:space="preserve">(NASDAQ OMX </w:t>
            </w:r>
            <w:proofErr w:type="spellStart"/>
            <w:r w:rsidR="000F7585" w:rsidRPr="000F7585">
              <w:rPr>
                <w:rFonts w:ascii="Verdana" w:hAnsi="Verdana"/>
                <w:snapToGrid w:val="0"/>
                <w:lang w:val="et-EE"/>
              </w:rPr>
              <w:t>Iceland</w:t>
            </w:r>
            <w:proofErr w:type="spellEnd"/>
            <w:r w:rsidR="000F7585" w:rsidRPr="000F7585">
              <w:rPr>
                <w:rFonts w:ascii="Verdana" w:hAnsi="Verdana"/>
                <w:snapToGrid w:val="0"/>
                <w:lang w:val="et-EE"/>
              </w:rPr>
              <w:t xml:space="preserve"> </w:t>
            </w:r>
            <w:proofErr w:type="spellStart"/>
            <w:r w:rsidR="000F7585" w:rsidRPr="000F7585">
              <w:rPr>
                <w:rFonts w:ascii="Verdana" w:hAnsi="Verdana"/>
                <w:snapToGrid w:val="0"/>
                <w:lang w:val="et-EE"/>
              </w:rPr>
              <w:t>hf</w:t>
            </w:r>
            <w:proofErr w:type="spellEnd"/>
            <w:r w:rsidR="000F7585" w:rsidRPr="000F7585">
              <w:rPr>
                <w:rFonts w:ascii="Verdana" w:hAnsi="Verdana"/>
                <w:snapToGrid w:val="0"/>
                <w:lang w:val="et-EE"/>
              </w:rPr>
              <w:t>.)</w:t>
            </w:r>
            <w:r w:rsidR="002C2DC6" w:rsidRPr="00A25265">
              <w:rPr>
                <w:rFonts w:ascii="Verdana" w:hAnsi="Verdana"/>
                <w:snapToGrid w:val="0"/>
                <w:lang w:val="et-EE"/>
              </w:rPr>
              <w:t xml:space="preserve">, NASDAQ OMX Stockholm </w:t>
            </w:r>
            <w:r w:rsidR="000F7585" w:rsidRPr="000F7585">
              <w:rPr>
                <w:rFonts w:ascii="Verdana" w:hAnsi="Verdana"/>
                <w:snapToGrid w:val="0"/>
                <w:lang w:val="et-EE"/>
              </w:rPr>
              <w:t>(NASDAQ OMX Stockholm AB)</w:t>
            </w:r>
            <w:r w:rsidR="002C2DC6" w:rsidRPr="00A25265">
              <w:rPr>
                <w:rFonts w:ascii="Verdana" w:hAnsi="Verdana"/>
                <w:snapToGrid w:val="0"/>
                <w:lang w:val="et-EE"/>
              </w:rPr>
              <w:t xml:space="preserve">, NASDAQ OMX Riia </w:t>
            </w:r>
            <w:r w:rsidR="000F7585" w:rsidRPr="000F7585">
              <w:rPr>
                <w:rFonts w:ascii="Verdana" w:hAnsi="Verdana"/>
                <w:snapToGrid w:val="0"/>
                <w:lang w:val="et-EE"/>
              </w:rPr>
              <w:t xml:space="preserve">(AS NASDAQ OMX </w:t>
            </w:r>
            <w:proofErr w:type="spellStart"/>
            <w:r w:rsidR="000F7585" w:rsidRPr="000F7585">
              <w:rPr>
                <w:rFonts w:ascii="Verdana" w:hAnsi="Verdana"/>
                <w:snapToGrid w:val="0"/>
                <w:lang w:val="et-EE"/>
              </w:rPr>
              <w:t>Riga</w:t>
            </w:r>
            <w:proofErr w:type="spellEnd"/>
            <w:r w:rsidR="000F7585" w:rsidRPr="000F7585">
              <w:rPr>
                <w:rFonts w:ascii="Verdana" w:hAnsi="Verdana"/>
                <w:snapToGrid w:val="0"/>
                <w:lang w:val="et-EE"/>
              </w:rPr>
              <w:t>)</w:t>
            </w:r>
            <w:r w:rsidR="002C2DC6" w:rsidRPr="00A25265">
              <w:rPr>
                <w:rFonts w:ascii="Verdana" w:hAnsi="Verdana"/>
                <w:snapToGrid w:val="0"/>
                <w:lang w:val="et-EE"/>
              </w:rPr>
              <w:t xml:space="preserve">, NASDAQ OMX Tallinn </w:t>
            </w:r>
            <w:r w:rsidR="000F7585" w:rsidRPr="000F7585">
              <w:rPr>
                <w:rFonts w:ascii="Verdana" w:hAnsi="Verdana"/>
                <w:snapToGrid w:val="0"/>
                <w:lang w:val="et-EE"/>
              </w:rPr>
              <w:t>(NASDAQ OMX Tallinn AS)</w:t>
            </w:r>
            <w:r w:rsidR="002C2DC6" w:rsidRPr="00A25265">
              <w:rPr>
                <w:rFonts w:ascii="Verdana" w:hAnsi="Verdana"/>
                <w:snapToGrid w:val="0"/>
                <w:lang w:val="et-EE"/>
              </w:rPr>
              <w:t xml:space="preserve"> ja NASDAQ OMX Vilnius </w:t>
            </w:r>
            <w:r w:rsidR="000F7585" w:rsidRPr="000F7585">
              <w:rPr>
                <w:rFonts w:ascii="Verdana" w:hAnsi="Verdana"/>
                <w:snapToGrid w:val="0"/>
                <w:lang w:val="et-EE"/>
              </w:rPr>
              <w:t>(AB NASDAQ OMX Vilnius)</w:t>
            </w:r>
            <w:r w:rsidR="002C2DC6" w:rsidRPr="00A25265">
              <w:rPr>
                <w:rFonts w:ascii="Verdana" w:hAnsi="Verdana"/>
                <w:snapToGrid w:val="0"/>
                <w:lang w:val="et-EE"/>
              </w:rPr>
              <w:t>.</w:t>
            </w:r>
          </w:p>
          <w:p w:rsidR="002C2DC6" w:rsidRPr="00516CE8" w:rsidRDefault="002C2DC6">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b/>
                <w:snapToGrid w:val="0"/>
                <w:lang w:val="et-EE"/>
              </w:rPr>
            </w:pPr>
            <w:r w:rsidRPr="00516CE8">
              <w:rPr>
                <w:rFonts w:ascii="Verdana" w:hAnsi="Verdana"/>
                <w:snapToGrid w:val="0"/>
                <w:lang w:val="et-EE"/>
              </w:rPr>
              <w:t>miinimumkogus</w:t>
            </w:r>
          </w:p>
          <w:p w:rsidR="00325D32" w:rsidRPr="00516CE8" w:rsidRDefault="00325D32">
            <w:pPr>
              <w:jc w:val="both"/>
              <w:rPr>
                <w:rFonts w:ascii="Verdana" w:hAnsi="Verdana"/>
                <w:lang w:val="et-EE"/>
              </w:rPr>
            </w:pPr>
            <w:r w:rsidRPr="00516CE8">
              <w:rPr>
                <w:rFonts w:ascii="Verdana" w:hAnsi="Verdana"/>
                <w:snapToGrid w:val="0"/>
                <w:lang w:val="et-EE"/>
              </w:rPr>
              <w:t>(</w:t>
            </w:r>
            <w:proofErr w:type="spellStart"/>
            <w:r w:rsidRPr="00516CE8">
              <w:rPr>
                <w:rFonts w:ascii="Verdana" w:hAnsi="Verdana"/>
                <w:i/>
                <w:snapToGrid w:val="0"/>
                <w:lang w:val="et-EE"/>
              </w:rPr>
              <w:t>Round</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Lot</w:t>
            </w:r>
            <w:proofErr w:type="spellEnd"/>
            <w:r w:rsidRPr="00516CE8">
              <w:rPr>
                <w:rFonts w:ascii="Verdana" w:hAnsi="Verdana"/>
                <w:snapToGrid w:val="0"/>
                <w:lang w:val="et-EE"/>
              </w:rPr>
              <w:t xml:space="preserve">) </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kauplemisreeglite spetsifikatsioonis ette nähtud väärtpaberite minimaalne tehingukogus, millega võrdse või millest suurema arvu väärtpaberitega tehtud </w:t>
            </w:r>
            <w:r w:rsidRPr="00516CE8">
              <w:rPr>
                <w:rFonts w:ascii="Verdana" w:hAnsi="Verdana"/>
                <w:snapToGrid w:val="0"/>
                <w:lang w:val="et-EE"/>
              </w:rPr>
              <w:lastRenderedPageBreak/>
              <w:t>kindlat liiki tehingu ostuhinda loetakse viimaseks ostuhinnaks</w:t>
            </w:r>
            <w:r w:rsidR="005813CA" w:rsidRPr="00516CE8">
              <w:rPr>
                <w:rFonts w:ascii="Verdana" w:hAnsi="Verdana"/>
                <w:snapToGrid w:val="0"/>
                <w:lang w:val="et-EE"/>
              </w:rPr>
              <w:t xml:space="preserve"> kauplemissüsteemis </w:t>
            </w:r>
            <w:r w:rsidR="00A25265">
              <w:rPr>
                <w:rFonts w:ascii="Verdana" w:hAnsi="Verdana"/>
                <w:snapToGrid w:val="0"/>
                <w:lang w:val="et-EE"/>
              </w:rPr>
              <w:t>Genium INET</w:t>
            </w:r>
            <w:r w:rsidRPr="00516CE8">
              <w:rPr>
                <w:rFonts w:ascii="Verdana" w:hAnsi="Verdana"/>
                <w:snapToGrid w:val="0"/>
                <w:lang w:val="et-EE"/>
              </w:rPr>
              <w:t>.</w:t>
            </w:r>
          </w:p>
          <w:p w:rsidR="00325D32" w:rsidRPr="00516CE8" w:rsidRDefault="00325D32">
            <w:pPr>
              <w:jc w:val="both"/>
              <w:rPr>
                <w:rFonts w:ascii="Verdana" w:hAnsi="Verdana"/>
                <w:i/>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lastRenderedPageBreak/>
              <w:t xml:space="preserve">mitteavalik turuinfo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Non-Public</w:t>
            </w:r>
            <w:proofErr w:type="spellEnd"/>
            <w:r w:rsidR="001A196F" w:rsidRPr="00516CE8">
              <w:rPr>
                <w:rFonts w:ascii="Verdana" w:hAnsi="Verdana"/>
                <w:i/>
                <w:lang w:val="et-EE"/>
              </w:rPr>
              <w:t> </w:t>
            </w:r>
            <w:r w:rsidRPr="00516CE8">
              <w:rPr>
                <w:rFonts w:ascii="Verdana" w:hAnsi="Verdana"/>
                <w:i/>
                <w:lang w:val="et-EE"/>
              </w:rPr>
              <w:t xml:space="preserve">Market </w:t>
            </w:r>
            <w:proofErr w:type="spellStart"/>
            <w:r w:rsidRPr="00516CE8">
              <w:rPr>
                <w:rFonts w:ascii="Verdana" w:hAnsi="Verdana"/>
                <w:i/>
                <w:lang w:val="et-EE"/>
              </w:rPr>
              <w:t>Information</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lang w:val="et-EE"/>
              </w:rPr>
            </w:pPr>
            <w:r w:rsidRPr="00516CE8">
              <w:rPr>
                <w:rFonts w:ascii="Verdana" w:hAnsi="Verdana"/>
                <w:lang w:val="et-EE"/>
              </w:rPr>
              <w:t xml:space="preserve">Börsi liikme kauplemissüsteemi ühenduse kaudu kauplemissüsteemist kättesaadav info, mille sihtotstarbelise </w:t>
            </w:r>
            <w:r w:rsidR="005B012F" w:rsidRPr="00C22036">
              <w:rPr>
                <w:rFonts w:ascii="Verdana" w:hAnsi="Verdana"/>
                <w:lang w:val="et-EE"/>
              </w:rPr>
              <w:t>(kauplemine Börsil)</w:t>
            </w:r>
            <w:r w:rsidR="005B012F" w:rsidRPr="00516CE8">
              <w:rPr>
                <w:rFonts w:ascii="Verdana" w:hAnsi="Verdana"/>
                <w:lang w:val="et-EE"/>
              </w:rPr>
              <w:t xml:space="preserve"> </w:t>
            </w:r>
            <w:r w:rsidRPr="00516CE8">
              <w:rPr>
                <w:rFonts w:ascii="Verdana" w:hAnsi="Verdana"/>
                <w:lang w:val="et-EE"/>
              </w:rPr>
              <w:t>kasutamise õigus on üksnes Börsi liikme sisemistel kasutajatel</w:t>
            </w:r>
            <w:r w:rsidR="006B7ED6" w:rsidRPr="00516CE8">
              <w:rPr>
                <w:rFonts w:ascii="Verdana" w:hAnsi="Verdana"/>
                <w:lang w:val="et-EE"/>
              </w:rPr>
              <w:t xml:space="preserve">, kui </w:t>
            </w:r>
            <w:r w:rsidR="00157C5E" w:rsidRPr="00516CE8">
              <w:rPr>
                <w:rFonts w:ascii="Verdana" w:hAnsi="Verdana"/>
                <w:lang w:val="et-EE"/>
              </w:rPr>
              <w:t xml:space="preserve">Börsi või viimase poolt volitatud isikuga sõlmitud lepingus </w:t>
            </w:r>
            <w:r w:rsidR="006B7ED6" w:rsidRPr="00516CE8">
              <w:rPr>
                <w:rFonts w:ascii="Verdana" w:hAnsi="Verdana"/>
                <w:lang w:val="et-EE"/>
              </w:rPr>
              <w:t xml:space="preserve">ei ole </w:t>
            </w:r>
            <w:r w:rsidR="00157C5E" w:rsidRPr="00516CE8">
              <w:rPr>
                <w:rFonts w:ascii="Verdana" w:hAnsi="Verdana"/>
                <w:lang w:val="et-EE"/>
              </w:rPr>
              <w:t>sätestatud t</w:t>
            </w:r>
            <w:r w:rsidR="006B7ED6" w:rsidRPr="00516CE8">
              <w:rPr>
                <w:rFonts w:ascii="Verdana" w:hAnsi="Verdana"/>
                <w:lang w:val="et-EE"/>
              </w:rPr>
              <w:t>eisiti</w:t>
            </w:r>
            <w:r w:rsidR="00157C5E" w:rsidRPr="00516CE8">
              <w:rPr>
                <w:rFonts w:ascii="Verdana" w:hAnsi="Verdana"/>
                <w:lang w:val="et-EE"/>
              </w:rPr>
              <w:t>.</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määratud vastaspoolega tehing</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Manual</w:t>
            </w:r>
            <w:proofErr w:type="spellEnd"/>
            <w:r w:rsidRPr="00516CE8">
              <w:rPr>
                <w:rFonts w:ascii="Verdana" w:hAnsi="Verdana"/>
                <w:i/>
                <w:lang w:val="et-EE"/>
              </w:rPr>
              <w:t xml:space="preserve"> </w:t>
            </w:r>
            <w:proofErr w:type="spellStart"/>
            <w:r w:rsidRPr="00516CE8">
              <w:rPr>
                <w:rFonts w:ascii="Verdana" w:hAnsi="Verdana"/>
                <w:i/>
                <w:lang w:val="et-EE"/>
              </w:rPr>
              <w:t>Trade</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väljaspool tellimusraamatut tehtud tehing, mille suhtes on tehingu pooleks olevad Börsi liikmed kokku leppinud </w:t>
            </w:r>
            <w:r w:rsidR="00A25265">
              <w:rPr>
                <w:rFonts w:ascii="Verdana" w:hAnsi="Verdana"/>
                <w:snapToGrid w:val="0"/>
                <w:lang w:val="et-EE"/>
              </w:rPr>
              <w:t xml:space="preserve">Liikmereeglite </w:t>
            </w:r>
            <w:r w:rsidRPr="00516CE8">
              <w:rPr>
                <w:rFonts w:ascii="Verdana" w:hAnsi="Verdana"/>
                <w:snapToGrid w:val="0"/>
                <w:lang w:val="et-EE"/>
              </w:rPr>
              <w:t>ning kauplemisreeglite spetsifikatsiooni määratud vastaspoolega tehingu tegemist reguleerivate sätete kohaldamises.</w:t>
            </w:r>
            <w:r w:rsidRPr="00516CE8">
              <w:rPr>
                <w:rFonts w:ascii="Verdana" w:hAnsi="Verdana"/>
                <w:lang w:val="et-EE"/>
              </w:rPr>
              <w:t xml:space="preserve"> Börsi liikme sisemist tehingut käsitletakse määratud vastaspoolega tehinguna juhul, kui eelmises lauses sätestatu kohaldamise on otsustanud tehingu teinud Börsi liige.</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müügikinnitus</w:t>
            </w:r>
          </w:p>
        </w:tc>
        <w:tc>
          <w:tcPr>
            <w:tcW w:w="4428" w:type="dxa"/>
          </w:tcPr>
          <w:p w:rsidR="00325D32" w:rsidRPr="00C22036" w:rsidRDefault="00325D32">
            <w:pPr>
              <w:jc w:val="both"/>
              <w:rPr>
                <w:rFonts w:ascii="Verdana" w:hAnsi="Verdana"/>
                <w:snapToGrid w:val="0"/>
                <w:lang w:val="et-EE"/>
              </w:rPr>
            </w:pPr>
            <w:r w:rsidRPr="00516CE8">
              <w:rPr>
                <w:rFonts w:ascii="Verdana" w:hAnsi="Verdana"/>
                <w:snapToGrid w:val="0"/>
                <w:lang w:val="et-EE"/>
              </w:rPr>
              <w:t xml:space="preserve">määratud vastaspoolega tehingus müüjaks oleva Börsi liikme poolt kauplemissüsteemi sisestatud tehinguraport tehingu tingimuste </w:t>
            </w:r>
            <w:r w:rsidRPr="00C22036">
              <w:rPr>
                <w:rFonts w:ascii="Verdana" w:hAnsi="Verdana"/>
                <w:snapToGrid w:val="0"/>
                <w:lang w:val="et-EE"/>
              </w:rPr>
              <w:t>(hind, kogus, vastaspool jms.) kohta.</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müügitellimus</w:t>
            </w:r>
          </w:p>
          <w:p w:rsidR="005F7A55" w:rsidRPr="00516CE8" w:rsidRDefault="005F7A55">
            <w:pPr>
              <w:jc w:val="both"/>
              <w:rPr>
                <w:rFonts w:ascii="Verdana" w:hAnsi="Verdana"/>
                <w:i/>
                <w:lang w:val="et-EE"/>
              </w:rPr>
            </w:pPr>
            <w:r w:rsidRPr="00516CE8">
              <w:rPr>
                <w:rFonts w:ascii="Verdana" w:hAnsi="Verdana"/>
                <w:i/>
                <w:lang w:val="et-EE"/>
              </w:rPr>
              <w:t>(Sell Order)</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Börsi liikme poolt tellimusraamatusse sisestatud õiguslikult siduv pakkumus, mis väljendab Börsi liikme ettepanekut müüa väärtpabereid müügitellimuses määratletud tingimustel.</w:t>
            </w:r>
          </w:p>
          <w:p w:rsidR="00325D32" w:rsidRPr="00516CE8" w:rsidRDefault="00325D32">
            <w:pPr>
              <w:jc w:val="both"/>
              <w:rPr>
                <w:rFonts w:ascii="Verdana" w:hAnsi="Verdana"/>
                <w:lang w:val="et-EE"/>
              </w:rPr>
            </w:pPr>
          </w:p>
        </w:tc>
      </w:tr>
      <w:tr w:rsidR="000B3574" w:rsidRPr="00516CE8">
        <w:tc>
          <w:tcPr>
            <w:tcW w:w="3469" w:type="dxa"/>
          </w:tcPr>
          <w:p w:rsidR="000B3574" w:rsidRPr="00516CE8" w:rsidRDefault="004B13C6">
            <w:pPr>
              <w:jc w:val="both"/>
              <w:rPr>
                <w:rFonts w:ascii="Verdana" w:hAnsi="Verdana"/>
                <w:lang w:val="et-EE"/>
              </w:rPr>
            </w:pPr>
            <w:r w:rsidRPr="00516CE8">
              <w:rPr>
                <w:rFonts w:ascii="Verdana" w:hAnsi="Verdana"/>
                <w:lang w:val="et-EE"/>
              </w:rPr>
              <w:t xml:space="preserve">NASDAQ OMX </w:t>
            </w:r>
            <w:proofErr w:type="spellStart"/>
            <w:r w:rsidRPr="00516CE8">
              <w:rPr>
                <w:rFonts w:ascii="Verdana" w:hAnsi="Verdana"/>
                <w:lang w:val="et-EE"/>
              </w:rPr>
              <w:t>Nordic</w:t>
            </w:r>
            <w:proofErr w:type="spellEnd"/>
          </w:p>
          <w:p w:rsidR="000B3574" w:rsidRPr="00516CE8" w:rsidRDefault="000B3574">
            <w:pPr>
              <w:jc w:val="both"/>
              <w:rPr>
                <w:rFonts w:ascii="Verdana" w:hAnsi="Verdana"/>
                <w:i/>
                <w:lang w:val="et-EE"/>
              </w:rPr>
            </w:pPr>
            <w:r w:rsidRPr="00516CE8">
              <w:rPr>
                <w:rFonts w:ascii="Verdana" w:hAnsi="Verdana"/>
                <w:i/>
                <w:lang w:val="et-EE"/>
              </w:rPr>
              <w:t xml:space="preserve">(NASDAQ OMX </w:t>
            </w:r>
            <w:proofErr w:type="spellStart"/>
            <w:r w:rsidRPr="00516CE8">
              <w:rPr>
                <w:rFonts w:ascii="Verdana" w:hAnsi="Verdana"/>
                <w:i/>
                <w:lang w:val="et-EE"/>
              </w:rPr>
              <w:t>Nordic</w:t>
            </w:r>
            <w:proofErr w:type="spellEnd"/>
            <w:r w:rsidRPr="00516CE8">
              <w:rPr>
                <w:rFonts w:ascii="Verdana" w:hAnsi="Verdana"/>
                <w:i/>
                <w:lang w:val="et-EE"/>
              </w:rPr>
              <w:t>)</w:t>
            </w:r>
          </w:p>
        </w:tc>
        <w:tc>
          <w:tcPr>
            <w:tcW w:w="4428" w:type="dxa"/>
          </w:tcPr>
          <w:p w:rsidR="000B3574" w:rsidRPr="00A25265" w:rsidRDefault="000B3574">
            <w:pPr>
              <w:jc w:val="both"/>
              <w:rPr>
                <w:rFonts w:ascii="Verdana" w:hAnsi="Verdana"/>
                <w:snapToGrid w:val="0"/>
                <w:lang w:val="et-EE"/>
              </w:rPr>
            </w:pPr>
            <w:r w:rsidRPr="00A25265">
              <w:rPr>
                <w:rFonts w:ascii="Verdana" w:hAnsi="Verdana"/>
                <w:snapToGrid w:val="0"/>
                <w:lang w:val="et-EE"/>
              </w:rPr>
              <w:t xml:space="preserve">NASDAQ OMX </w:t>
            </w:r>
            <w:proofErr w:type="spellStart"/>
            <w:r w:rsidRPr="00A25265">
              <w:rPr>
                <w:rFonts w:ascii="Verdana" w:hAnsi="Verdana"/>
                <w:snapToGrid w:val="0"/>
                <w:lang w:val="et-EE"/>
              </w:rPr>
              <w:t>Copenhagen</w:t>
            </w:r>
            <w:proofErr w:type="spellEnd"/>
            <w:r w:rsidRPr="00A25265">
              <w:rPr>
                <w:rFonts w:ascii="Verdana" w:hAnsi="Verdana"/>
                <w:snapToGrid w:val="0"/>
                <w:lang w:val="et-EE"/>
              </w:rPr>
              <w:t xml:space="preserve"> </w:t>
            </w:r>
            <w:r w:rsidR="000F7585" w:rsidRPr="000F7585">
              <w:rPr>
                <w:rFonts w:ascii="Verdana" w:hAnsi="Verdana"/>
                <w:snapToGrid w:val="0"/>
                <w:lang w:val="et-EE"/>
              </w:rPr>
              <w:t xml:space="preserve">(NASDAQ OMX </w:t>
            </w:r>
            <w:proofErr w:type="spellStart"/>
            <w:r w:rsidR="000F7585" w:rsidRPr="000F7585">
              <w:rPr>
                <w:rFonts w:ascii="Verdana" w:hAnsi="Verdana"/>
                <w:snapToGrid w:val="0"/>
                <w:lang w:val="et-EE"/>
              </w:rPr>
              <w:t>Copenhagen</w:t>
            </w:r>
            <w:proofErr w:type="spellEnd"/>
            <w:r w:rsidR="000F7585" w:rsidRPr="000F7585">
              <w:rPr>
                <w:rFonts w:ascii="Verdana" w:hAnsi="Verdana"/>
                <w:snapToGrid w:val="0"/>
                <w:lang w:val="et-EE"/>
              </w:rPr>
              <w:t xml:space="preserve"> A/S)</w:t>
            </w:r>
            <w:r w:rsidRPr="00A25265">
              <w:rPr>
                <w:rFonts w:ascii="Verdana" w:hAnsi="Verdana"/>
                <w:snapToGrid w:val="0"/>
                <w:lang w:val="et-EE"/>
              </w:rPr>
              <w:t xml:space="preserve">, NASDAQ OMX Helsinki </w:t>
            </w:r>
            <w:r w:rsidR="000F7585" w:rsidRPr="000F7585">
              <w:rPr>
                <w:rFonts w:ascii="Verdana" w:hAnsi="Verdana"/>
                <w:snapToGrid w:val="0"/>
                <w:lang w:val="et-EE"/>
              </w:rPr>
              <w:t xml:space="preserve">(NASDAQ OMX Helsinki </w:t>
            </w:r>
            <w:proofErr w:type="spellStart"/>
            <w:r w:rsidR="000F7585" w:rsidRPr="000F7585">
              <w:rPr>
                <w:rFonts w:ascii="Verdana" w:hAnsi="Verdana"/>
                <w:snapToGrid w:val="0"/>
                <w:lang w:val="et-EE"/>
              </w:rPr>
              <w:t>Oy</w:t>
            </w:r>
            <w:proofErr w:type="spellEnd"/>
            <w:r w:rsidR="000F7585" w:rsidRPr="000F7585">
              <w:rPr>
                <w:rFonts w:ascii="Verdana" w:hAnsi="Verdana"/>
                <w:snapToGrid w:val="0"/>
                <w:lang w:val="et-EE"/>
              </w:rPr>
              <w:t>)</w:t>
            </w:r>
            <w:r w:rsidRPr="00A25265">
              <w:rPr>
                <w:rFonts w:ascii="Verdana" w:hAnsi="Verdana"/>
                <w:snapToGrid w:val="0"/>
                <w:lang w:val="et-EE"/>
              </w:rPr>
              <w:t xml:space="preserve">, NASDAQ OMX </w:t>
            </w:r>
            <w:proofErr w:type="spellStart"/>
            <w:r w:rsidRPr="00A25265">
              <w:rPr>
                <w:rFonts w:ascii="Verdana" w:hAnsi="Verdana"/>
                <w:snapToGrid w:val="0"/>
                <w:lang w:val="et-EE"/>
              </w:rPr>
              <w:t>Iceland</w:t>
            </w:r>
            <w:proofErr w:type="spellEnd"/>
            <w:r w:rsidRPr="00A25265">
              <w:rPr>
                <w:rFonts w:ascii="Verdana" w:hAnsi="Verdana"/>
                <w:snapToGrid w:val="0"/>
                <w:lang w:val="et-EE"/>
              </w:rPr>
              <w:t xml:space="preserve"> </w:t>
            </w:r>
            <w:r w:rsidR="000F7585" w:rsidRPr="000F7585">
              <w:rPr>
                <w:rFonts w:ascii="Verdana" w:hAnsi="Verdana"/>
                <w:snapToGrid w:val="0"/>
                <w:lang w:val="et-EE"/>
              </w:rPr>
              <w:t xml:space="preserve">(NASDAQ OMX </w:t>
            </w:r>
            <w:proofErr w:type="spellStart"/>
            <w:r w:rsidR="000F7585" w:rsidRPr="000F7585">
              <w:rPr>
                <w:rFonts w:ascii="Verdana" w:hAnsi="Verdana"/>
                <w:snapToGrid w:val="0"/>
                <w:lang w:val="et-EE"/>
              </w:rPr>
              <w:t>Iceland</w:t>
            </w:r>
            <w:proofErr w:type="spellEnd"/>
            <w:r w:rsidR="000F7585" w:rsidRPr="000F7585">
              <w:rPr>
                <w:rFonts w:ascii="Verdana" w:hAnsi="Verdana"/>
                <w:snapToGrid w:val="0"/>
                <w:lang w:val="et-EE"/>
              </w:rPr>
              <w:t xml:space="preserve"> </w:t>
            </w:r>
            <w:proofErr w:type="spellStart"/>
            <w:r w:rsidR="000F7585" w:rsidRPr="000F7585">
              <w:rPr>
                <w:rFonts w:ascii="Verdana" w:hAnsi="Verdana"/>
                <w:snapToGrid w:val="0"/>
                <w:lang w:val="et-EE"/>
              </w:rPr>
              <w:t>hf</w:t>
            </w:r>
            <w:proofErr w:type="spellEnd"/>
            <w:r w:rsidR="000F7585" w:rsidRPr="000F7585">
              <w:rPr>
                <w:rFonts w:ascii="Verdana" w:hAnsi="Verdana"/>
                <w:snapToGrid w:val="0"/>
                <w:lang w:val="et-EE"/>
              </w:rPr>
              <w:t>.)</w:t>
            </w:r>
            <w:r w:rsidRPr="00A25265">
              <w:rPr>
                <w:rFonts w:ascii="Verdana" w:hAnsi="Verdana"/>
                <w:snapToGrid w:val="0"/>
                <w:lang w:val="et-EE"/>
              </w:rPr>
              <w:t xml:space="preserve"> ja NASDAQ OMX Stockholm </w:t>
            </w:r>
            <w:r w:rsidR="000F7585" w:rsidRPr="000F7585">
              <w:rPr>
                <w:rFonts w:ascii="Verdana" w:hAnsi="Verdana"/>
                <w:snapToGrid w:val="0"/>
                <w:lang w:val="et-EE"/>
              </w:rPr>
              <w:t>(NASDAQ OMX Stockholm AB)</w:t>
            </w:r>
            <w:r w:rsidRPr="00A25265">
              <w:rPr>
                <w:rFonts w:ascii="Verdana" w:hAnsi="Verdana"/>
                <w:snapToGrid w:val="0"/>
                <w:lang w:val="et-EE"/>
              </w:rPr>
              <w:t>.</w:t>
            </w:r>
          </w:p>
          <w:p w:rsidR="00207426" w:rsidRPr="00516CE8" w:rsidRDefault="00207426">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osakogus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Odd</w:t>
            </w:r>
            <w:proofErr w:type="spellEnd"/>
            <w:r w:rsidRPr="00516CE8">
              <w:rPr>
                <w:rFonts w:ascii="Verdana" w:hAnsi="Verdana"/>
                <w:i/>
                <w:lang w:val="et-EE"/>
              </w:rPr>
              <w:t xml:space="preserve"> </w:t>
            </w:r>
            <w:proofErr w:type="spellStart"/>
            <w:r w:rsidRPr="00516CE8">
              <w:rPr>
                <w:rFonts w:ascii="Verdana" w:hAnsi="Verdana"/>
                <w:i/>
                <w:lang w:val="et-EE"/>
              </w:rPr>
              <w:t>Lot</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väärtpaberite arv, mis on väiksem kui miinimumkogus.</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osatellimus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Odd</w:t>
            </w:r>
            <w:proofErr w:type="spellEnd"/>
            <w:r w:rsidRPr="00516CE8">
              <w:rPr>
                <w:rFonts w:ascii="Verdana" w:hAnsi="Verdana"/>
                <w:i/>
                <w:lang w:val="et-EE"/>
              </w:rPr>
              <w:t xml:space="preserve"> </w:t>
            </w:r>
            <w:proofErr w:type="spellStart"/>
            <w:r w:rsidRPr="00516CE8">
              <w:rPr>
                <w:rFonts w:ascii="Verdana" w:hAnsi="Verdana"/>
                <w:i/>
                <w:lang w:val="et-EE"/>
              </w:rPr>
              <w:t>Lot</w:t>
            </w:r>
            <w:proofErr w:type="spellEnd"/>
            <w:r w:rsidRPr="00516CE8">
              <w:rPr>
                <w:rFonts w:ascii="Verdana" w:hAnsi="Verdana"/>
                <w:i/>
                <w:lang w:val="et-EE"/>
              </w:rPr>
              <w:t xml:space="preserve"> Order)</w:t>
            </w:r>
          </w:p>
        </w:tc>
        <w:tc>
          <w:tcPr>
            <w:tcW w:w="4428" w:type="dxa"/>
          </w:tcPr>
          <w:p w:rsidR="00325D32" w:rsidRPr="00516CE8" w:rsidRDefault="00325D32">
            <w:pPr>
              <w:jc w:val="both"/>
              <w:rPr>
                <w:rFonts w:ascii="Verdana" w:hAnsi="Verdana"/>
                <w:b/>
                <w:snapToGrid w:val="0"/>
                <w:lang w:val="et-EE"/>
              </w:rPr>
            </w:pPr>
            <w:r w:rsidRPr="00516CE8">
              <w:rPr>
                <w:rFonts w:ascii="Verdana" w:hAnsi="Verdana"/>
                <w:snapToGrid w:val="0"/>
                <w:lang w:val="et-EE"/>
              </w:rPr>
              <w:t>tehingutellimus, mille kogus on väiksem kui miinimumkogus.</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ostukinnitus</w:t>
            </w:r>
          </w:p>
        </w:tc>
        <w:tc>
          <w:tcPr>
            <w:tcW w:w="4428" w:type="dxa"/>
          </w:tcPr>
          <w:p w:rsidR="00325D32" w:rsidRPr="00C22036" w:rsidRDefault="00325D32">
            <w:pPr>
              <w:jc w:val="both"/>
              <w:rPr>
                <w:rFonts w:ascii="Verdana" w:hAnsi="Verdana"/>
                <w:snapToGrid w:val="0"/>
                <w:lang w:val="et-EE"/>
              </w:rPr>
            </w:pPr>
            <w:r w:rsidRPr="00516CE8">
              <w:rPr>
                <w:rFonts w:ascii="Verdana" w:hAnsi="Verdana"/>
                <w:snapToGrid w:val="0"/>
                <w:lang w:val="et-EE"/>
              </w:rPr>
              <w:t xml:space="preserve">määratud vastaspoolega tehingus ostjaks oleva Börsi liikme poolt kauplemissüsteemi sisestatud tehinguraport tehingu tingimuste </w:t>
            </w:r>
            <w:r w:rsidRPr="00C22036">
              <w:rPr>
                <w:rFonts w:ascii="Verdana" w:hAnsi="Verdana"/>
                <w:snapToGrid w:val="0"/>
                <w:lang w:val="et-EE"/>
              </w:rPr>
              <w:t xml:space="preserve">(hind, </w:t>
            </w:r>
            <w:r w:rsidRPr="00C22036">
              <w:rPr>
                <w:rFonts w:ascii="Verdana" w:hAnsi="Verdana"/>
                <w:snapToGrid w:val="0"/>
                <w:lang w:val="et-EE"/>
              </w:rPr>
              <w:lastRenderedPageBreak/>
              <w:t>kogus, vastaspool jms.) kohta.</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lastRenderedPageBreak/>
              <w:t>ostutellimus</w:t>
            </w:r>
          </w:p>
          <w:p w:rsidR="005F7A55" w:rsidRPr="00516CE8" w:rsidRDefault="005F7A55">
            <w:pPr>
              <w:jc w:val="both"/>
              <w:rPr>
                <w:rFonts w:ascii="Verdana" w:hAnsi="Verdana"/>
                <w:i/>
                <w:lang w:val="et-EE"/>
              </w:rPr>
            </w:pPr>
            <w:r w:rsidRPr="00516CE8">
              <w:rPr>
                <w:rFonts w:ascii="Verdana" w:hAnsi="Verdana"/>
                <w:i/>
                <w:lang w:val="et-EE"/>
              </w:rPr>
              <w:t>(</w:t>
            </w:r>
            <w:proofErr w:type="spellStart"/>
            <w:r w:rsidRPr="00516CE8">
              <w:rPr>
                <w:rFonts w:ascii="Verdana" w:hAnsi="Verdana"/>
                <w:i/>
                <w:lang w:val="et-EE"/>
              </w:rPr>
              <w:t>Buy</w:t>
            </w:r>
            <w:proofErr w:type="spellEnd"/>
            <w:r w:rsidRPr="00516CE8">
              <w:rPr>
                <w:rFonts w:ascii="Verdana" w:hAnsi="Verdana"/>
                <w:i/>
                <w:lang w:val="et-EE"/>
              </w:rPr>
              <w:t xml:space="preserve"> Order)</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Börsi liikme poolt tellimusraamatusse sisestatud õiguslikult siduv pakkumus, mis väljendab Börsi liikme ettepanekut osta väärtpabereid ostutellimuses määratletud tingimustel.</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parim hind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Best</w:t>
            </w:r>
            <w:proofErr w:type="spellEnd"/>
            <w:r w:rsidRPr="00516CE8">
              <w:rPr>
                <w:rFonts w:ascii="Verdana" w:hAnsi="Verdana"/>
                <w:i/>
                <w:lang w:val="et-EE"/>
              </w:rPr>
              <w:t xml:space="preserve"> </w:t>
            </w:r>
            <w:proofErr w:type="spellStart"/>
            <w:r w:rsidRPr="00516CE8">
              <w:rPr>
                <w:rFonts w:ascii="Verdana" w:hAnsi="Verdana"/>
                <w:i/>
                <w:lang w:val="et-EE"/>
              </w:rPr>
              <w:t>Price</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ostutehingu korral madalaima hinnaga müügitellimuse hind ning müügitehingu korral kõrgeima hinnaga ostutellimuse hind.</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parim müügihind </w:t>
            </w:r>
          </w:p>
          <w:p w:rsidR="00325D32" w:rsidRPr="00516CE8" w:rsidRDefault="00325D32">
            <w:pPr>
              <w:jc w:val="both"/>
              <w:rPr>
                <w:rFonts w:ascii="Verdana" w:hAnsi="Verdana"/>
                <w:lang w:val="et-EE"/>
              </w:rPr>
            </w:pPr>
            <w:r w:rsidRPr="00516CE8">
              <w:rPr>
                <w:rFonts w:ascii="Verdana" w:hAnsi="Verdana"/>
                <w:snapToGrid w:val="0"/>
                <w:lang w:val="et-EE"/>
              </w:rPr>
              <w:t>(</w:t>
            </w:r>
            <w:proofErr w:type="spellStart"/>
            <w:r w:rsidRPr="00516CE8">
              <w:rPr>
                <w:rFonts w:ascii="Verdana" w:hAnsi="Verdana"/>
                <w:i/>
                <w:snapToGrid w:val="0"/>
                <w:lang w:val="et-EE"/>
              </w:rPr>
              <w:t>Best</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Ask</w:t>
            </w:r>
            <w:proofErr w:type="spellEnd"/>
            <w:r w:rsidRPr="00516CE8">
              <w:rPr>
                <w:rFonts w:ascii="Verdana" w:hAnsi="Verdana"/>
                <w:snapToGrid w:val="0"/>
                <w:lang w:val="et-EE"/>
              </w:rPr>
              <w:t>)</w:t>
            </w:r>
          </w:p>
        </w:tc>
        <w:tc>
          <w:tcPr>
            <w:tcW w:w="4428" w:type="dxa"/>
          </w:tcPr>
          <w:p w:rsidR="00325D32" w:rsidRPr="00516CE8" w:rsidRDefault="00325D32">
            <w:pPr>
              <w:pStyle w:val="BodyText3"/>
              <w:spacing w:line="240" w:lineRule="auto"/>
              <w:rPr>
                <w:b/>
                <w:color w:val="auto"/>
              </w:rPr>
            </w:pPr>
            <w:r w:rsidRPr="00516CE8">
              <w:rPr>
                <w:color w:val="auto"/>
              </w:rPr>
              <w:t>tellimusraamatus vähemalt miinimumkoguse suhtes kuvatud madalaima hinnaga müügitellimuse hind.</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lang w:val="et-EE"/>
              </w:rPr>
              <w:t>parim ostuhind</w:t>
            </w:r>
            <w:r w:rsidRPr="00516CE8">
              <w:rPr>
                <w:rFonts w:ascii="Verdana" w:hAnsi="Verdana"/>
                <w:snapToGrid w:val="0"/>
                <w:lang w:val="et-EE"/>
              </w:rPr>
              <w:t xml:space="preserve"> </w:t>
            </w:r>
          </w:p>
          <w:p w:rsidR="00325D32" w:rsidRPr="00516CE8" w:rsidRDefault="00325D32">
            <w:pPr>
              <w:jc w:val="both"/>
              <w:rPr>
                <w:rFonts w:ascii="Verdana" w:hAnsi="Verdana"/>
                <w:lang w:val="et-EE"/>
              </w:rPr>
            </w:pPr>
            <w:r w:rsidRPr="00516CE8">
              <w:rPr>
                <w:rFonts w:ascii="Verdana" w:hAnsi="Verdana"/>
                <w:snapToGrid w:val="0"/>
                <w:lang w:val="et-EE"/>
              </w:rPr>
              <w:t>(</w:t>
            </w:r>
            <w:proofErr w:type="spellStart"/>
            <w:r w:rsidRPr="00516CE8">
              <w:rPr>
                <w:rFonts w:ascii="Verdana" w:hAnsi="Verdana"/>
                <w:i/>
                <w:snapToGrid w:val="0"/>
                <w:lang w:val="et-EE"/>
              </w:rPr>
              <w:t>Best</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Bid</w:t>
            </w:r>
            <w:proofErr w:type="spellEnd"/>
            <w:r w:rsidRPr="00516CE8">
              <w:rPr>
                <w:rFonts w:ascii="Verdana" w:hAnsi="Verdana"/>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tellimusraamatus vähemalt miinimumkoguse suhtes kuvatud kõrgeima hinnaga ostutellimuse hind.</w:t>
            </w:r>
          </w:p>
          <w:p w:rsidR="00325D32" w:rsidRPr="00516CE8" w:rsidRDefault="00325D32">
            <w:pPr>
              <w:jc w:val="both"/>
              <w:rPr>
                <w:rFonts w:ascii="Verdana" w:hAnsi="Verdana"/>
                <w:lang w:val="et-EE"/>
              </w:rPr>
            </w:pPr>
          </w:p>
        </w:tc>
      </w:tr>
      <w:tr w:rsidR="0071298B" w:rsidRPr="00516CE8">
        <w:tc>
          <w:tcPr>
            <w:tcW w:w="3469" w:type="dxa"/>
          </w:tcPr>
          <w:p w:rsidR="0071298B" w:rsidRPr="00516CE8" w:rsidRDefault="0071298B">
            <w:pPr>
              <w:jc w:val="both"/>
              <w:rPr>
                <w:rFonts w:ascii="Verdana" w:hAnsi="Verdana"/>
                <w:lang w:val="et-EE"/>
              </w:rPr>
            </w:pPr>
            <w:r w:rsidRPr="00516CE8">
              <w:rPr>
                <w:rFonts w:ascii="Verdana" w:hAnsi="Verdana"/>
                <w:lang w:val="et-EE"/>
              </w:rPr>
              <w:t>“</w:t>
            </w:r>
            <w:r w:rsidR="00E516ED">
              <w:rPr>
                <w:rFonts w:ascii="Verdana" w:hAnsi="Verdana"/>
                <w:lang w:val="et-EE"/>
              </w:rPr>
              <w:t>Genium INET</w:t>
            </w:r>
            <w:r w:rsidRPr="00516CE8">
              <w:rPr>
                <w:rFonts w:ascii="Verdana" w:hAnsi="Verdana"/>
                <w:lang w:val="et-EE"/>
              </w:rPr>
              <w:t>”</w:t>
            </w:r>
          </w:p>
        </w:tc>
        <w:tc>
          <w:tcPr>
            <w:tcW w:w="4428" w:type="dxa"/>
          </w:tcPr>
          <w:p w:rsidR="0071298B" w:rsidRPr="00516CE8" w:rsidRDefault="0071298B">
            <w:pPr>
              <w:pStyle w:val="BodyText3"/>
              <w:spacing w:line="240" w:lineRule="auto"/>
            </w:pPr>
            <w:r w:rsidRPr="00516CE8">
              <w:t>kauplemissüsteem, mida kasutatakse kauplemiseks võlakohustust tõendavate väärtpaberitega.</w:t>
            </w:r>
          </w:p>
          <w:p w:rsidR="00207426" w:rsidRPr="00516CE8" w:rsidRDefault="00207426">
            <w:pPr>
              <w:pStyle w:val="BodyText3"/>
              <w:spacing w:line="240" w:lineRule="auto"/>
              <w:rPr>
                <w:color w:val="auto"/>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lang w:val="et-EE"/>
              </w:rPr>
              <w:t>sisemine tehing</w:t>
            </w:r>
          </w:p>
          <w:p w:rsidR="00325D32" w:rsidRPr="00516CE8" w:rsidRDefault="00325D32">
            <w:pPr>
              <w:jc w:val="both"/>
              <w:rPr>
                <w:rFonts w:ascii="Verdana" w:hAnsi="Verdana"/>
                <w:lang w:val="et-EE"/>
              </w:rPr>
            </w:pPr>
            <w:r w:rsidRPr="00516CE8">
              <w:rPr>
                <w:rFonts w:ascii="Verdana" w:hAnsi="Verdana"/>
                <w:snapToGrid w:val="0"/>
                <w:lang w:val="et-EE"/>
              </w:rPr>
              <w:t>(</w:t>
            </w:r>
            <w:proofErr w:type="spellStart"/>
            <w:r w:rsidRPr="00516CE8">
              <w:rPr>
                <w:rFonts w:ascii="Verdana" w:hAnsi="Verdana"/>
                <w:i/>
                <w:snapToGrid w:val="0"/>
                <w:lang w:val="et-EE"/>
              </w:rPr>
              <w:t>Internal</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Trade</w:t>
            </w:r>
            <w:proofErr w:type="spellEnd"/>
            <w:r w:rsidRPr="00516CE8">
              <w:rPr>
                <w:rFonts w:ascii="Verdana" w:hAnsi="Verdana"/>
                <w:snapToGrid w:val="0"/>
                <w:lang w:val="et-EE"/>
              </w:rPr>
              <w:t>)</w:t>
            </w:r>
          </w:p>
        </w:tc>
        <w:tc>
          <w:tcPr>
            <w:tcW w:w="4428" w:type="dxa"/>
          </w:tcPr>
          <w:p w:rsidR="00325D32" w:rsidRPr="00516CE8" w:rsidRDefault="00325D32">
            <w:pPr>
              <w:pStyle w:val="BodyText3"/>
              <w:spacing w:line="240" w:lineRule="auto"/>
              <w:rPr>
                <w:color w:val="auto"/>
              </w:rPr>
            </w:pPr>
            <w:r w:rsidRPr="00516CE8">
              <w:rPr>
                <w:color w:val="auto"/>
              </w:rPr>
              <w:t>Börsi liikme ja tema kliendi või Börsi liikme klientide vaheline tehing, mis on tehtud väljaspool tellimusraamatut määratud vastaspoolega tehinguna.</w:t>
            </w:r>
          </w:p>
          <w:p w:rsidR="00325D32" w:rsidRPr="00516CE8" w:rsidRDefault="00325D32">
            <w:pPr>
              <w:jc w:val="both"/>
              <w:rPr>
                <w:rFonts w:ascii="Verdana" w:hAnsi="Verdana"/>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 xml:space="preserve">soodsam hind </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ostutehingu korral parimast müügihinnast madalam hind ning müügitehingu korral parimast ostuhinnast kõrgem hind.</w:t>
            </w:r>
          </w:p>
          <w:p w:rsidR="00325D32" w:rsidRPr="00516CE8" w:rsidRDefault="00325D32">
            <w:pPr>
              <w:jc w:val="both"/>
              <w:rPr>
                <w:rFonts w:ascii="Verdana" w:hAnsi="Verdana"/>
                <w:snapToGrid w:val="0"/>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 xml:space="preserve">standardkogus </w:t>
            </w:r>
          </w:p>
        </w:tc>
        <w:tc>
          <w:tcPr>
            <w:tcW w:w="4428" w:type="dxa"/>
          </w:tcPr>
          <w:p w:rsidR="00325D32" w:rsidRPr="00516CE8" w:rsidRDefault="0095128D">
            <w:pPr>
              <w:jc w:val="both"/>
              <w:rPr>
                <w:rFonts w:ascii="Verdana" w:hAnsi="Verdana"/>
                <w:snapToGrid w:val="0"/>
                <w:lang w:val="et-EE"/>
              </w:rPr>
            </w:pPr>
            <w:r w:rsidRPr="00516CE8">
              <w:rPr>
                <w:rFonts w:ascii="Verdana" w:hAnsi="Verdana"/>
                <w:snapToGrid w:val="0"/>
                <w:lang w:val="et-EE"/>
              </w:rPr>
              <w:t xml:space="preserve">Börsi ja turutegija vahelises lepingus kindlaksmääratud </w:t>
            </w:r>
            <w:r w:rsidR="00325D32" w:rsidRPr="00516CE8">
              <w:rPr>
                <w:rFonts w:ascii="Verdana" w:hAnsi="Verdana"/>
                <w:snapToGrid w:val="0"/>
                <w:lang w:val="et-EE"/>
              </w:rPr>
              <w:t>minimaalne väärtpaberite arv, mille ulatuses peab turutegija kuvama tellimusraamatus ostu- ja müügitellimust.</w:t>
            </w:r>
            <w:r w:rsidRPr="00516CE8">
              <w:rPr>
                <w:rFonts w:ascii="Verdana" w:hAnsi="Verdana"/>
                <w:snapToGrid w:val="0"/>
                <w:lang w:val="et-EE"/>
              </w:rPr>
              <w:t xml:space="preserve"> </w:t>
            </w:r>
          </w:p>
          <w:p w:rsidR="00325D32" w:rsidRPr="00516CE8" w:rsidRDefault="00325D32">
            <w:pPr>
              <w:jc w:val="both"/>
              <w:rPr>
                <w:rFonts w:ascii="Verdana" w:hAnsi="Verdana"/>
                <w:snapToGrid w:val="0"/>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 xml:space="preserve">sulgemishind </w:t>
            </w:r>
          </w:p>
          <w:p w:rsidR="00325D32" w:rsidRPr="00516CE8" w:rsidRDefault="00325D32">
            <w:pPr>
              <w:jc w:val="both"/>
              <w:rPr>
                <w:rFonts w:ascii="Verdana" w:hAnsi="Verdana"/>
                <w:lang w:val="et-EE"/>
              </w:rPr>
            </w:pPr>
            <w:r w:rsidRPr="00516CE8">
              <w:rPr>
                <w:rFonts w:ascii="Verdana" w:hAnsi="Verdana"/>
                <w:i/>
                <w:lang w:val="et-EE"/>
              </w:rPr>
              <w:t>(</w:t>
            </w:r>
            <w:proofErr w:type="spellStart"/>
            <w:r w:rsidRPr="00516CE8">
              <w:rPr>
                <w:rFonts w:ascii="Verdana" w:hAnsi="Verdana"/>
                <w:i/>
                <w:lang w:val="et-EE"/>
              </w:rPr>
              <w:t>Closing</w:t>
            </w:r>
            <w:proofErr w:type="spellEnd"/>
            <w:r w:rsidRPr="00516CE8">
              <w:rPr>
                <w:rFonts w:ascii="Verdana" w:hAnsi="Verdana"/>
                <w:i/>
                <w:lang w:val="et-EE"/>
              </w:rPr>
              <w:t xml:space="preserve"> </w:t>
            </w:r>
            <w:proofErr w:type="spellStart"/>
            <w:r w:rsidRPr="00516CE8">
              <w:rPr>
                <w:rFonts w:ascii="Verdana" w:hAnsi="Verdana"/>
                <w:i/>
                <w:lang w:val="et-EE"/>
              </w:rPr>
              <w:t>Price</w:t>
            </w:r>
            <w:proofErr w:type="spellEnd"/>
            <w:r w:rsidRPr="00516CE8">
              <w:rPr>
                <w:rFonts w:ascii="Verdana" w:hAnsi="Verdana"/>
                <w:i/>
                <w:lang w:val="et-EE"/>
              </w:rPr>
              <w:t>)</w:t>
            </w:r>
          </w:p>
        </w:tc>
        <w:tc>
          <w:tcPr>
            <w:tcW w:w="4428" w:type="dxa"/>
          </w:tcPr>
          <w:p w:rsidR="00325D32" w:rsidRPr="00516CE8" w:rsidRDefault="00325D32">
            <w:pPr>
              <w:jc w:val="both"/>
              <w:rPr>
                <w:rFonts w:ascii="Verdana" w:hAnsi="Verdana"/>
                <w:b/>
                <w:snapToGrid w:val="0"/>
                <w:lang w:val="et-EE"/>
              </w:rPr>
            </w:pPr>
            <w:r w:rsidRPr="00516CE8">
              <w:rPr>
                <w:rFonts w:ascii="Verdana" w:hAnsi="Verdana"/>
                <w:snapToGrid w:val="0"/>
                <w:lang w:val="et-EE"/>
              </w:rPr>
              <w:t>kauplemisperioodi viimase vähemalt miinimumkogusega tehtud börsitehingu hind.</w:t>
            </w:r>
          </w:p>
          <w:p w:rsidR="00325D32" w:rsidRPr="00516CE8" w:rsidRDefault="00325D32">
            <w:pPr>
              <w:jc w:val="both"/>
              <w:rPr>
                <w:rFonts w:ascii="Verdana" w:hAnsi="Verdana"/>
                <w:snapToGrid w:val="0"/>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sulgemiskursid</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börsipäeva kauplemisperioodi lõpus tellimusraamatus kuvatavad parimad hinnad. </w:t>
            </w:r>
          </w:p>
          <w:p w:rsidR="00325D32" w:rsidRPr="00516CE8" w:rsidRDefault="00325D32">
            <w:pPr>
              <w:jc w:val="both"/>
              <w:rPr>
                <w:rFonts w:ascii="Verdana" w:hAnsi="Verdana"/>
                <w:snapToGrid w:val="0"/>
                <w:lang w:val="et-EE"/>
              </w:rPr>
            </w:pPr>
          </w:p>
        </w:tc>
      </w:tr>
      <w:tr w:rsidR="001A1BA7" w:rsidRPr="00516CE8">
        <w:tc>
          <w:tcPr>
            <w:tcW w:w="3469" w:type="dxa"/>
          </w:tcPr>
          <w:p w:rsidR="001A1BA7" w:rsidRPr="00516CE8" w:rsidRDefault="001A1BA7">
            <w:pPr>
              <w:jc w:val="both"/>
              <w:rPr>
                <w:rFonts w:ascii="Verdana" w:hAnsi="Verdana"/>
                <w:lang w:val="et-EE"/>
              </w:rPr>
            </w:pPr>
            <w:r w:rsidRPr="00516CE8">
              <w:rPr>
                <w:rFonts w:ascii="Verdana" w:hAnsi="Verdana"/>
                <w:lang w:val="et-EE"/>
              </w:rPr>
              <w:t>turg</w:t>
            </w:r>
          </w:p>
          <w:p w:rsidR="001A1BA7" w:rsidRPr="00516CE8" w:rsidRDefault="001A1BA7">
            <w:pPr>
              <w:jc w:val="both"/>
              <w:rPr>
                <w:rFonts w:ascii="Verdana" w:hAnsi="Verdana"/>
                <w:i/>
                <w:lang w:val="et-EE"/>
              </w:rPr>
            </w:pPr>
            <w:r w:rsidRPr="00516CE8">
              <w:rPr>
                <w:rFonts w:ascii="Verdana" w:hAnsi="Verdana"/>
                <w:i/>
                <w:lang w:val="et-EE"/>
              </w:rPr>
              <w:t>(Market)</w:t>
            </w:r>
          </w:p>
        </w:tc>
        <w:tc>
          <w:tcPr>
            <w:tcW w:w="4428" w:type="dxa"/>
          </w:tcPr>
          <w:p w:rsidR="0080729B" w:rsidRPr="00E516ED" w:rsidRDefault="00E516ED" w:rsidP="0080729B">
            <w:pPr>
              <w:jc w:val="both"/>
              <w:rPr>
                <w:rFonts w:ascii="Verdana" w:hAnsi="Verdana"/>
                <w:snapToGrid w:val="0"/>
                <w:lang w:val="et-EE"/>
              </w:rPr>
            </w:pPr>
            <w:r>
              <w:rPr>
                <w:rFonts w:ascii="Verdana" w:hAnsi="Verdana"/>
                <w:snapToGrid w:val="0"/>
                <w:lang w:val="et-EE"/>
              </w:rPr>
              <w:t xml:space="preserve">(i) </w:t>
            </w:r>
            <w:r w:rsidR="001A1BA7" w:rsidRPr="00516CE8">
              <w:rPr>
                <w:rFonts w:ascii="Verdana" w:hAnsi="Verdana"/>
                <w:snapToGrid w:val="0"/>
                <w:lang w:val="et-EE"/>
              </w:rPr>
              <w:t xml:space="preserve">väärtpaberite kauplemisele võtmist, kauplemist ja kauplemisest tulenevate kohustuste </w:t>
            </w:r>
            <w:r w:rsidR="00FD2CEF" w:rsidRPr="00516CE8">
              <w:rPr>
                <w:rFonts w:ascii="Verdana" w:hAnsi="Verdana"/>
                <w:snapToGrid w:val="0"/>
                <w:lang w:val="et-EE"/>
              </w:rPr>
              <w:t xml:space="preserve">täitmist </w:t>
            </w:r>
            <w:r w:rsidR="001A1BA7" w:rsidRPr="00516CE8">
              <w:rPr>
                <w:rFonts w:ascii="Verdana" w:hAnsi="Verdana"/>
                <w:snapToGrid w:val="0"/>
                <w:lang w:val="et-EE"/>
              </w:rPr>
              <w:t>toetav</w:t>
            </w:r>
            <w:r w:rsidR="00FD2CEF" w:rsidRPr="00516CE8">
              <w:rPr>
                <w:rFonts w:ascii="Verdana" w:hAnsi="Verdana"/>
                <w:snapToGrid w:val="0"/>
                <w:lang w:val="et-EE"/>
              </w:rPr>
              <w:t>ate</w:t>
            </w:r>
            <w:r w:rsidR="001A1BA7" w:rsidRPr="00516CE8">
              <w:rPr>
                <w:rFonts w:ascii="Verdana" w:hAnsi="Verdana"/>
                <w:snapToGrid w:val="0"/>
                <w:lang w:val="et-EE"/>
              </w:rPr>
              <w:t xml:space="preserve"> lahenduste kogum</w:t>
            </w:r>
            <w:r>
              <w:rPr>
                <w:rFonts w:ascii="Verdana" w:hAnsi="Verdana"/>
                <w:snapToGrid w:val="0"/>
                <w:lang w:val="et-EE"/>
              </w:rPr>
              <w:t>, mis</w:t>
            </w:r>
            <w:r w:rsidR="001A1BA7" w:rsidRPr="00516CE8">
              <w:rPr>
                <w:rFonts w:ascii="Verdana" w:hAnsi="Verdana"/>
                <w:snapToGrid w:val="0"/>
                <w:lang w:val="et-EE"/>
              </w:rPr>
              <w:t xml:space="preserve"> võib omakorda jaguneda </w:t>
            </w:r>
            <w:r w:rsidR="001A1BA7" w:rsidRPr="00516CE8">
              <w:rPr>
                <w:rFonts w:ascii="Verdana" w:hAnsi="Verdana"/>
                <w:snapToGrid w:val="0"/>
                <w:lang w:val="et-EE"/>
              </w:rPr>
              <w:lastRenderedPageBreak/>
              <w:t xml:space="preserve">turu segmentideks </w:t>
            </w:r>
            <w:r w:rsidR="001A1BA7" w:rsidRPr="00C22036">
              <w:rPr>
                <w:rFonts w:ascii="Verdana" w:hAnsi="Verdana"/>
                <w:snapToGrid w:val="0"/>
                <w:lang w:val="et-EE"/>
              </w:rPr>
              <w:t>(</w:t>
            </w:r>
            <w:r w:rsidR="00207426" w:rsidRPr="00C22036">
              <w:rPr>
                <w:rFonts w:ascii="Verdana" w:hAnsi="Verdana"/>
                <w:snapToGrid w:val="0"/>
                <w:lang w:val="et-EE"/>
              </w:rPr>
              <w:t xml:space="preserve">kapitaliturul </w:t>
            </w:r>
            <w:r w:rsidR="00E27246" w:rsidRPr="00C22036">
              <w:rPr>
                <w:rFonts w:ascii="Verdana" w:hAnsi="Verdana"/>
                <w:snapToGrid w:val="0"/>
                <w:lang w:val="et-EE"/>
              </w:rPr>
              <w:t xml:space="preserve">kauplemissüsteemis </w:t>
            </w:r>
            <w:r w:rsidR="001A1BA7" w:rsidRPr="00C22036">
              <w:rPr>
                <w:rFonts w:ascii="Verdana" w:hAnsi="Verdana"/>
                <w:snapToGrid w:val="0"/>
                <w:lang w:val="et-EE"/>
              </w:rPr>
              <w:t xml:space="preserve">INET </w:t>
            </w:r>
            <w:proofErr w:type="spellStart"/>
            <w:r w:rsidR="001A1BA7" w:rsidRPr="00C22036">
              <w:rPr>
                <w:rFonts w:ascii="Verdana" w:hAnsi="Verdana"/>
                <w:snapToGrid w:val="0"/>
                <w:lang w:val="et-EE"/>
              </w:rPr>
              <w:t>Nordic</w:t>
            </w:r>
            <w:proofErr w:type="spellEnd"/>
            <w:r w:rsidR="001A1BA7" w:rsidRPr="00C22036">
              <w:rPr>
                <w:rFonts w:ascii="Verdana" w:hAnsi="Verdana"/>
                <w:snapToGrid w:val="0"/>
                <w:lang w:val="et-EE"/>
              </w:rPr>
              <w:t xml:space="preserve">) või </w:t>
            </w:r>
            <w:r>
              <w:rPr>
                <w:rFonts w:ascii="Verdana" w:hAnsi="Verdana"/>
                <w:snapToGrid w:val="0"/>
                <w:lang w:val="et-EE"/>
              </w:rPr>
              <w:t>(</w:t>
            </w:r>
            <w:proofErr w:type="spellStart"/>
            <w:r>
              <w:rPr>
                <w:rFonts w:ascii="Verdana" w:hAnsi="Verdana"/>
                <w:snapToGrid w:val="0"/>
                <w:lang w:val="et-EE"/>
              </w:rPr>
              <w:t>ii</w:t>
            </w:r>
            <w:proofErr w:type="spellEnd"/>
            <w:r>
              <w:rPr>
                <w:rFonts w:ascii="Verdana" w:hAnsi="Verdana"/>
                <w:snapToGrid w:val="0"/>
                <w:lang w:val="et-EE"/>
              </w:rPr>
              <w:t xml:space="preserve">) </w:t>
            </w:r>
            <w:r>
              <w:rPr>
                <w:rFonts w:ascii="Verdana" w:hAnsi="Verdana"/>
                <w:lang w:val="et-EE"/>
              </w:rPr>
              <w:t>võlakohustust tõendavate väärt</w:t>
            </w:r>
            <w:r w:rsidRPr="00516CE8">
              <w:rPr>
                <w:rFonts w:ascii="Verdana" w:hAnsi="Verdana"/>
                <w:lang w:val="et-EE"/>
              </w:rPr>
              <w:t xml:space="preserve">paberitega kauplemiseks kasutatava </w:t>
            </w:r>
            <w:r w:rsidR="00E27246" w:rsidRPr="00C22036">
              <w:rPr>
                <w:rFonts w:ascii="Verdana" w:hAnsi="Verdana"/>
                <w:snapToGrid w:val="0"/>
                <w:lang w:val="et-EE"/>
              </w:rPr>
              <w:t>kauplemissüsteemi</w:t>
            </w:r>
            <w:r>
              <w:rPr>
                <w:rFonts w:ascii="Verdana" w:hAnsi="Verdana"/>
                <w:snapToGrid w:val="0"/>
                <w:lang w:val="et-EE"/>
              </w:rPr>
              <w:t xml:space="preserve"> Genium INET suhtes ( see </w:t>
            </w:r>
            <w:r w:rsidR="0080729B" w:rsidRPr="00516CE8">
              <w:rPr>
                <w:rFonts w:ascii="Verdana" w:hAnsi="Verdana"/>
                <w:lang w:val="et-EE"/>
              </w:rPr>
              <w:t xml:space="preserve">kauplemissüsteemi osa, </w:t>
            </w:r>
            <w:r>
              <w:rPr>
                <w:rFonts w:ascii="Verdana" w:hAnsi="Verdana"/>
                <w:lang w:val="et-EE"/>
              </w:rPr>
              <w:t>mille kaudu toimuvale kauplemis</w:t>
            </w:r>
            <w:r w:rsidR="0080729B" w:rsidRPr="00516CE8">
              <w:rPr>
                <w:rFonts w:ascii="Verdana" w:hAnsi="Verdana"/>
                <w:lang w:val="et-EE"/>
              </w:rPr>
              <w:t>tegevusele kohaldatakse ühetaolisi kauplemist reguleerivaid reegleid.</w:t>
            </w:r>
          </w:p>
          <w:p w:rsidR="0080729B" w:rsidRDefault="0080729B">
            <w:pPr>
              <w:jc w:val="both"/>
              <w:rPr>
                <w:rFonts w:ascii="Verdana" w:hAnsi="Verdana"/>
                <w:snapToGrid w:val="0"/>
                <w:lang w:val="et-EE"/>
              </w:rPr>
            </w:pPr>
          </w:p>
          <w:p w:rsidR="0080729B" w:rsidRPr="00C22036" w:rsidRDefault="0080729B">
            <w:pPr>
              <w:jc w:val="both"/>
              <w:rPr>
                <w:rFonts w:ascii="Verdana" w:hAnsi="Verdana"/>
                <w:snapToGrid w:val="0"/>
                <w:lang w:val="et-EE"/>
              </w:rPr>
            </w:pPr>
          </w:p>
          <w:p w:rsidR="00207426" w:rsidRPr="00516CE8" w:rsidRDefault="00207426">
            <w:pPr>
              <w:jc w:val="both"/>
              <w:rPr>
                <w:rFonts w:ascii="Verdana" w:hAnsi="Verdana"/>
                <w:snapToGrid w:val="0"/>
                <w:lang w:val="et-EE"/>
              </w:rPr>
            </w:pPr>
          </w:p>
        </w:tc>
      </w:tr>
      <w:tr w:rsidR="00325D32" w:rsidRPr="00516CE8">
        <w:tc>
          <w:tcPr>
            <w:tcW w:w="3469" w:type="dxa"/>
          </w:tcPr>
          <w:p w:rsidR="00325D32" w:rsidRPr="00516CE8" w:rsidRDefault="00375441">
            <w:pPr>
              <w:jc w:val="both"/>
              <w:rPr>
                <w:rFonts w:ascii="Verdana" w:hAnsi="Verdana"/>
                <w:lang w:val="et-EE"/>
              </w:rPr>
            </w:pPr>
            <w:r w:rsidRPr="00516CE8">
              <w:rPr>
                <w:rFonts w:ascii="Verdana" w:hAnsi="Verdana"/>
                <w:lang w:val="et-EE"/>
              </w:rPr>
              <w:lastRenderedPageBreak/>
              <w:t xml:space="preserve">turusegment </w:t>
            </w:r>
          </w:p>
          <w:p w:rsidR="00375441" w:rsidRPr="00516CE8" w:rsidRDefault="00375441">
            <w:pPr>
              <w:jc w:val="both"/>
              <w:rPr>
                <w:rFonts w:ascii="Verdana" w:hAnsi="Verdana"/>
                <w:i/>
                <w:lang w:val="et-EE"/>
              </w:rPr>
            </w:pPr>
            <w:r w:rsidRPr="00516CE8">
              <w:rPr>
                <w:rFonts w:ascii="Verdana" w:hAnsi="Verdana"/>
                <w:i/>
                <w:lang w:val="et-EE"/>
              </w:rPr>
              <w:t>(Market Segment)</w:t>
            </w:r>
          </w:p>
        </w:tc>
        <w:tc>
          <w:tcPr>
            <w:tcW w:w="4428" w:type="dxa"/>
          </w:tcPr>
          <w:p w:rsidR="00325D32" w:rsidRPr="00516CE8" w:rsidRDefault="00375441">
            <w:pPr>
              <w:jc w:val="both"/>
              <w:rPr>
                <w:rFonts w:ascii="Verdana" w:hAnsi="Verdana"/>
                <w:snapToGrid w:val="0"/>
                <w:lang w:val="et-EE"/>
              </w:rPr>
            </w:pPr>
            <w:r w:rsidRPr="00516CE8">
              <w:rPr>
                <w:rFonts w:ascii="Verdana" w:hAnsi="Verdana"/>
                <w:snapToGrid w:val="0"/>
                <w:lang w:val="et-EE"/>
              </w:rPr>
              <w:t xml:space="preserve">kapitaliväärtpaberitega kauplemiseks kasutatava kauplemissüsteemi INET </w:t>
            </w:r>
            <w:proofErr w:type="spellStart"/>
            <w:r w:rsidRPr="00516CE8">
              <w:rPr>
                <w:rFonts w:ascii="Verdana" w:hAnsi="Verdana"/>
                <w:snapToGrid w:val="0"/>
                <w:lang w:val="et-EE"/>
              </w:rPr>
              <w:t>Nordic</w:t>
            </w:r>
            <w:proofErr w:type="spellEnd"/>
            <w:r w:rsidRPr="00516CE8">
              <w:rPr>
                <w:rFonts w:ascii="Verdana" w:hAnsi="Verdana"/>
                <w:snapToGrid w:val="0"/>
                <w:lang w:val="et-EE"/>
              </w:rPr>
              <w:t xml:space="preserve"> see osa, mille kaudu toimuvale kauplemistegevusele kohaldatakse </w:t>
            </w:r>
            <w:r w:rsidR="002571A0" w:rsidRPr="00516CE8">
              <w:rPr>
                <w:rFonts w:ascii="Verdana" w:hAnsi="Verdana"/>
                <w:snapToGrid w:val="0"/>
                <w:lang w:val="et-EE"/>
              </w:rPr>
              <w:t>ühetaolisi</w:t>
            </w:r>
            <w:r w:rsidRPr="00516CE8">
              <w:rPr>
                <w:rFonts w:ascii="Verdana" w:hAnsi="Verdana"/>
                <w:snapToGrid w:val="0"/>
                <w:lang w:val="et-EE"/>
              </w:rPr>
              <w:t xml:space="preserve"> kauplemist reguleerivaid reegleid.</w:t>
            </w:r>
          </w:p>
          <w:p w:rsidR="00207426" w:rsidRPr="00516CE8" w:rsidRDefault="00207426">
            <w:pPr>
              <w:jc w:val="both"/>
              <w:rPr>
                <w:rFonts w:ascii="Verdana" w:hAnsi="Verdana"/>
                <w:snapToGrid w:val="0"/>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tehing</w:t>
            </w:r>
            <w:r w:rsidR="000C505A" w:rsidRPr="00516CE8">
              <w:rPr>
                <w:rFonts w:ascii="Verdana" w:hAnsi="Verdana"/>
                <w:lang w:val="et-EE"/>
              </w:rPr>
              <w:t xml:space="preserve"> või börsitehing</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Börsi liikme poolt või tema vahendusel tehingutellimuste automaatse sobitamise teel tellimusraamatus </w:t>
            </w:r>
            <w:r w:rsidRPr="00C22036">
              <w:rPr>
                <w:rFonts w:ascii="Verdana" w:hAnsi="Verdana"/>
                <w:snapToGrid w:val="0"/>
                <w:lang w:val="et-EE"/>
              </w:rPr>
              <w:t>(automaatselt sobitatud tehing) või kindlaksmääratud isikute vahel väljaspool tellimusraamatut reglemendi käesoleva osa ning kauplemisreeglite spetsifikatsiooni määratud vastaspoolega tehingu tegemist reguleerivate sätete kohaselt tehtud (so. määratud vastaspoolega tehinguna) tehing, mille järgi üks pool (müüja) kohustub võõrandama teisele poolele (ostja) Börsil</w:t>
            </w:r>
            <w:r w:rsidRPr="00516CE8">
              <w:rPr>
                <w:rFonts w:ascii="Verdana" w:hAnsi="Verdana"/>
                <w:snapToGrid w:val="0"/>
                <w:lang w:val="et-EE"/>
              </w:rPr>
              <w:t xml:space="preserve"> kaubeldava väärtpaberi ning ostja kohustub müüjale tasuma ostuhinna.</w:t>
            </w:r>
          </w:p>
          <w:p w:rsidR="00325D32" w:rsidRPr="00516CE8" w:rsidRDefault="00325D32">
            <w:pPr>
              <w:jc w:val="both"/>
              <w:rPr>
                <w:rFonts w:ascii="Verdana" w:hAnsi="Verdana"/>
                <w:snapToGrid w:val="0"/>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lang w:val="et-EE"/>
              </w:rPr>
              <w:t xml:space="preserve">tehingukorraldus </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otsene või kaudne tahteavaldus, milles on väljendatud vastavalt väärtpaberite ostu või müügi tingimused.</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tehingutellimus </w:t>
            </w:r>
          </w:p>
          <w:p w:rsidR="00325D32" w:rsidRPr="00516CE8" w:rsidRDefault="00325D32">
            <w:pPr>
              <w:jc w:val="both"/>
              <w:rPr>
                <w:rFonts w:ascii="Verdana" w:hAnsi="Verdana"/>
                <w:lang w:val="et-EE"/>
              </w:rPr>
            </w:pPr>
            <w:r w:rsidRPr="00516CE8">
              <w:rPr>
                <w:rFonts w:ascii="Verdana" w:hAnsi="Verdana"/>
                <w:i/>
                <w:lang w:val="et-EE"/>
              </w:rPr>
              <w:t>(Order)</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Börsi liikme poolt tellimusraamatusse sisestatud pakkumus, mis väljendab Börsi liikme õiguslikult siduvat ettepanekut vast</w:t>
            </w:r>
            <w:r w:rsidRPr="00C22036">
              <w:rPr>
                <w:rFonts w:ascii="Verdana" w:hAnsi="Verdana"/>
                <w:snapToGrid w:val="0"/>
                <w:lang w:val="et-EE"/>
              </w:rPr>
              <w:t>avalt kas osta (ostutellimus) või müüa (müügitellimus) väärtpabereid tehingutellimuses määratletud tingimustel.</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t xml:space="preserve">tehingutellimuste automaatne sobitamine </w:t>
            </w:r>
          </w:p>
          <w:p w:rsidR="00325D32" w:rsidRPr="00516CE8" w:rsidRDefault="00325D32">
            <w:pPr>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i/>
                <w:snapToGrid w:val="0"/>
                <w:lang w:val="et-EE"/>
              </w:rPr>
              <w:t>Automatic</w:t>
            </w:r>
            <w:proofErr w:type="spellEnd"/>
            <w:r w:rsidRPr="00516CE8">
              <w:rPr>
                <w:rFonts w:ascii="Verdana" w:hAnsi="Verdana"/>
                <w:i/>
                <w:snapToGrid w:val="0"/>
                <w:lang w:val="et-EE"/>
              </w:rPr>
              <w:t xml:space="preserve"> Order </w:t>
            </w:r>
            <w:proofErr w:type="spellStart"/>
            <w:r w:rsidRPr="00516CE8">
              <w:rPr>
                <w:rFonts w:ascii="Verdana" w:hAnsi="Verdana"/>
                <w:i/>
                <w:snapToGrid w:val="0"/>
                <w:lang w:val="et-EE"/>
              </w:rPr>
              <w:t>Matching</w:t>
            </w:r>
            <w:proofErr w:type="spellEnd"/>
            <w:r w:rsidRPr="00516CE8">
              <w:rPr>
                <w:rFonts w:ascii="Verdana" w:hAnsi="Verdana"/>
                <w:snapToGrid w:val="0"/>
                <w:lang w:val="et-EE"/>
              </w:rPr>
              <w:t>)</w:t>
            </w:r>
          </w:p>
        </w:tc>
        <w:tc>
          <w:tcPr>
            <w:tcW w:w="4428" w:type="dxa"/>
          </w:tcPr>
          <w:p w:rsidR="00325D32" w:rsidRPr="00C22036" w:rsidRDefault="00325D32">
            <w:pPr>
              <w:jc w:val="both"/>
              <w:rPr>
                <w:rFonts w:ascii="Verdana" w:hAnsi="Verdana"/>
                <w:snapToGrid w:val="0"/>
                <w:lang w:val="et-EE"/>
              </w:rPr>
            </w:pPr>
            <w:r w:rsidRPr="00C22036">
              <w:rPr>
                <w:rFonts w:ascii="Verdana" w:hAnsi="Verdana"/>
                <w:snapToGrid w:val="0"/>
                <w:lang w:val="et-EE"/>
              </w:rPr>
              <w:t>tehingute tegemise protseduur, mille tulemusel sobitatakse tehinguks (automaatselt sobitatud tehing) hinna, koguse ja teiste tingimuste poolest üksteisele vastavad tellimusraamatusse sisestatud ostu- ja müügitellimused.</w:t>
            </w:r>
          </w:p>
          <w:p w:rsidR="00325D32" w:rsidRPr="00C22036" w:rsidRDefault="00325D32">
            <w:pPr>
              <w:jc w:val="both"/>
              <w:rPr>
                <w:rFonts w:ascii="Verdana" w:hAnsi="Verdana"/>
                <w:snapToGrid w:val="0"/>
                <w:lang w:val="et-EE"/>
              </w:rPr>
            </w:pPr>
          </w:p>
        </w:tc>
      </w:tr>
      <w:tr w:rsidR="00325D32" w:rsidRPr="00516CE8">
        <w:tc>
          <w:tcPr>
            <w:tcW w:w="3469" w:type="dxa"/>
          </w:tcPr>
          <w:p w:rsidR="00325D32" w:rsidRPr="00516CE8" w:rsidRDefault="00325D32">
            <w:pPr>
              <w:jc w:val="both"/>
              <w:rPr>
                <w:rFonts w:ascii="Verdana" w:hAnsi="Verdana"/>
                <w:lang w:val="et-EE"/>
              </w:rPr>
            </w:pPr>
            <w:r w:rsidRPr="00516CE8">
              <w:rPr>
                <w:rFonts w:ascii="Verdana" w:hAnsi="Verdana"/>
                <w:snapToGrid w:val="0"/>
                <w:lang w:val="et-EE"/>
              </w:rPr>
              <w:lastRenderedPageBreak/>
              <w:t xml:space="preserve">tehingutellimuse tingimus </w:t>
            </w:r>
            <w:r w:rsidRPr="00516CE8">
              <w:rPr>
                <w:rFonts w:ascii="Verdana" w:hAnsi="Verdana"/>
                <w:i/>
                <w:snapToGrid w:val="0"/>
                <w:lang w:val="et-EE"/>
              </w:rPr>
              <w:t xml:space="preserve">(Order </w:t>
            </w:r>
            <w:proofErr w:type="spellStart"/>
            <w:r w:rsidRPr="00516CE8">
              <w:rPr>
                <w:rFonts w:ascii="Verdana" w:hAnsi="Verdana"/>
                <w:i/>
                <w:snapToGrid w:val="0"/>
                <w:lang w:val="et-EE"/>
              </w:rPr>
              <w:t>Condition</w:t>
            </w:r>
            <w:proofErr w:type="spellEnd"/>
            <w:r w:rsidRPr="00516CE8">
              <w:rPr>
                <w:rFonts w:ascii="Verdana" w:hAnsi="Verdana"/>
                <w:i/>
                <w:snapToGrid w:val="0"/>
                <w:lang w:val="et-EE"/>
              </w:rPr>
              <w:t>)</w:t>
            </w:r>
            <w:r w:rsidRPr="00516CE8">
              <w:rPr>
                <w:rFonts w:ascii="Verdana" w:hAnsi="Verdana"/>
                <w:snapToGrid w:val="0"/>
                <w:lang w:val="et-EE"/>
              </w:rPr>
              <w:t xml:space="preserve">  </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tingimus, mida Börsi liige võib </w:t>
            </w:r>
            <w:r w:rsidR="00E516ED">
              <w:rPr>
                <w:rFonts w:ascii="Verdana" w:hAnsi="Verdana"/>
                <w:snapToGrid w:val="0"/>
                <w:lang w:val="et-EE"/>
              </w:rPr>
              <w:t xml:space="preserve">Liikmereeglite </w:t>
            </w:r>
            <w:r w:rsidRPr="00516CE8">
              <w:rPr>
                <w:rFonts w:ascii="Verdana" w:hAnsi="Verdana"/>
                <w:snapToGrid w:val="0"/>
                <w:lang w:val="et-EE"/>
              </w:rPr>
              <w:t>ja kauplemisreeglite spetsifikatsiooni kohaselt määratleda tellimusraamatusse sisestatava tehingutellimuse juures.</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t xml:space="preserve">tehingutellimuste automaatne edastamine </w:t>
            </w:r>
          </w:p>
          <w:p w:rsidR="00325D32" w:rsidRPr="00516CE8" w:rsidRDefault="00325D32">
            <w:pPr>
              <w:jc w:val="both"/>
              <w:rPr>
                <w:rFonts w:ascii="Verdana" w:hAnsi="Verdana"/>
                <w:snapToGrid w:val="0"/>
                <w:lang w:val="et-EE"/>
              </w:rPr>
            </w:pPr>
            <w:r w:rsidRPr="00516CE8">
              <w:rPr>
                <w:rFonts w:ascii="Verdana" w:hAnsi="Verdana"/>
                <w:snapToGrid w:val="0"/>
                <w:lang w:val="et-EE"/>
              </w:rPr>
              <w:t>(</w:t>
            </w:r>
            <w:proofErr w:type="spellStart"/>
            <w:r w:rsidR="002C6F17" w:rsidRPr="00516CE8">
              <w:rPr>
                <w:rFonts w:ascii="Verdana" w:hAnsi="Verdana"/>
                <w:i/>
                <w:snapToGrid w:val="0"/>
                <w:lang w:val="et-EE"/>
              </w:rPr>
              <w:t>Direct</w:t>
            </w:r>
            <w:proofErr w:type="spellEnd"/>
            <w:r w:rsidR="002C6F17" w:rsidRPr="00516CE8">
              <w:rPr>
                <w:rFonts w:ascii="Verdana" w:hAnsi="Verdana"/>
                <w:i/>
                <w:snapToGrid w:val="0"/>
                <w:lang w:val="et-EE"/>
              </w:rPr>
              <w:t xml:space="preserve"> Market Access</w:t>
            </w:r>
            <w:r w:rsidR="00E035B9" w:rsidRPr="00516CE8">
              <w:rPr>
                <w:rFonts w:ascii="Verdana" w:hAnsi="Verdana"/>
                <w:i/>
                <w:snapToGrid w:val="0"/>
                <w:lang w:val="et-EE"/>
              </w:rPr>
              <w:t>, DMA</w:t>
            </w:r>
            <w:r w:rsidRPr="00516CE8">
              <w:rPr>
                <w:rFonts w:ascii="Verdana" w:hAnsi="Verdana"/>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Börsi liikme ja kliendi vahelise Interneti – või muu arvutiühenduse kaudu kliendilt saadud tehingutellimuse automatiseeritud sisestamine kauplemissüsteemi.</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lang w:val="et-EE"/>
              </w:rPr>
            </w:pPr>
            <w:r w:rsidRPr="00516CE8">
              <w:rPr>
                <w:rFonts w:ascii="Verdana" w:hAnsi="Verdana"/>
                <w:lang w:val="et-EE"/>
              </w:rPr>
              <w:t xml:space="preserve">tehingu tegemise aeg </w:t>
            </w:r>
          </w:p>
          <w:p w:rsidR="00325D32" w:rsidRPr="00516CE8" w:rsidRDefault="00325D32">
            <w:pPr>
              <w:jc w:val="both"/>
              <w:rPr>
                <w:rFonts w:ascii="Verdana" w:hAnsi="Verdana"/>
                <w:snapToGrid w:val="0"/>
                <w:lang w:val="et-EE"/>
              </w:rPr>
            </w:pPr>
            <w:r w:rsidRPr="00516CE8">
              <w:rPr>
                <w:rFonts w:ascii="Verdana" w:hAnsi="Verdana"/>
                <w:lang w:val="et-EE"/>
              </w:rPr>
              <w:t>(</w:t>
            </w:r>
            <w:r w:rsidRPr="00516CE8">
              <w:rPr>
                <w:rFonts w:ascii="Verdana" w:hAnsi="Verdana"/>
                <w:i/>
                <w:lang w:val="et-EE"/>
              </w:rPr>
              <w:t xml:space="preserve">Time of </w:t>
            </w:r>
            <w:proofErr w:type="spellStart"/>
            <w:r w:rsidRPr="00516CE8">
              <w:rPr>
                <w:rFonts w:ascii="Verdana" w:hAnsi="Verdana"/>
                <w:i/>
                <w:lang w:val="et-EE"/>
              </w:rPr>
              <w:t>the</w:t>
            </w:r>
            <w:proofErr w:type="spellEnd"/>
            <w:r w:rsidRPr="00516CE8">
              <w:rPr>
                <w:rFonts w:ascii="Verdana" w:hAnsi="Verdana"/>
                <w:i/>
                <w:lang w:val="et-EE"/>
              </w:rPr>
              <w:t xml:space="preserve"> </w:t>
            </w:r>
            <w:proofErr w:type="spellStart"/>
            <w:r w:rsidRPr="00516CE8">
              <w:rPr>
                <w:rFonts w:ascii="Verdana" w:hAnsi="Verdana"/>
                <w:i/>
                <w:lang w:val="et-EE"/>
              </w:rPr>
              <w:t>Trade</w:t>
            </w:r>
            <w:proofErr w:type="spellEnd"/>
            <w:r w:rsidRPr="00516CE8">
              <w:rPr>
                <w:rFonts w:ascii="Verdana" w:hAnsi="Verdana"/>
                <w:lang w:val="et-EE"/>
              </w:rPr>
              <w:t xml:space="preserve">) </w:t>
            </w:r>
          </w:p>
        </w:tc>
        <w:tc>
          <w:tcPr>
            <w:tcW w:w="4428" w:type="dxa"/>
          </w:tcPr>
          <w:p w:rsidR="00325D32" w:rsidRPr="00516CE8" w:rsidRDefault="00325D32">
            <w:pPr>
              <w:jc w:val="both"/>
              <w:rPr>
                <w:rFonts w:ascii="Verdana" w:hAnsi="Verdana"/>
                <w:lang w:val="et-EE"/>
              </w:rPr>
            </w:pPr>
            <w:r w:rsidRPr="00516CE8">
              <w:rPr>
                <w:rFonts w:ascii="Verdana" w:hAnsi="Verdana"/>
                <w:lang w:val="et-EE"/>
              </w:rPr>
              <w:t>ajahetk, mil toimus tehingutellimuste automaatne sobitamine, määratud vastaspoolega tehingu puhul aga tehingu tingimustes kokkuleppe sõlmimine.</w:t>
            </w:r>
          </w:p>
          <w:p w:rsidR="00325D32" w:rsidRPr="00516CE8" w:rsidRDefault="00325D32">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t xml:space="preserve">tehnilised seadmed </w:t>
            </w:r>
          </w:p>
          <w:p w:rsidR="00325D32" w:rsidRPr="00516CE8" w:rsidRDefault="00325D32">
            <w:pPr>
              <w:jc w:val="both"/>
              <w:rPr>
                <w:rFonts w:ascii="Verdana" w:hAnsi="Verdana"/>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Technical</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Equipment</w:t>
            </w:r>
            <w:proofErr w:type="spellEnd"/>
            <w:r w:rsidRPr="00516CE8">
              <w:rPr>
                <w:rFonts w:ascii="Verdana" w:hAnsi="Verdana"/>
                <w:i/>
                <w:snapToGrid w:val="0"/>
                <w:lang w:val="et-EE"/>
              </w:rPr>
              <w:t>)</w:t>
            </w:r>
          </w:p>
        </w:tc>
        <w:tc>
          <w:tcPr>
            <w:tcW w:w="4428" w:type="dxa"/>
          </w:tcPr>
          <w:p w:rsidR="00325D32" w:rsidRPr="00516CE8" w:rsidRDefault="00325D32">
            <w:pPr>
              <w:jc w:val="both"/>
              <w:rPr>
                <w:rFonts w:ascii="Verdana" w:hAnsi="Verdana"/>
                <w:lang w:val="et-EE"/>
              </w:rPr>
            </w:pPr>
            <w:r w:rsidRPr="00516CE8">
              <w:rPr>
                <w:rFonts w:ascii="Verdana" w:hAnsi="Verdana"/>
                <w:lang w:val="et-EE"/>
              </w:rPr>
              <w:t>riist- ja ta</w:t>
            </w:r>
            <w:r w:rsidRPr="00C22036">
              <w:rPr>
                <w:rFonts w:ascii="Verdana" w:hAnsi="Verdana"/>
                <w:lang w:val="et-EE"/>
              </w:rPr>
              <w:t>rkvara (sealhulgas asjassepuutuvad arvuti rakendus-programmid) ning sin</w:t>
            </w:r>
            <w:r w:rsidRPr="00516CE8">
              <w:rPr>
                <w:rFonts w:ascii="Verdana" w:hAnsi="Verdana"/>
                <w:lang w:val="et-EE"/>
              </w:rPr>
              <w:t>na juurde kuuluvad kommunikatsioonid oma kogumis, mida vastav Börsi liige kasutab või kavatseb kasutada andmeühenduseks kauplemis-süsteemiga ning tehingute tegemiseks kauplemissüsteemis.</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t xml:space="preserve">tellimusraamat </w:t>
            </w:r>
          </w:p>
          <w:p w:rsidR="00325D32" w:rsidRPr="00516CE8" w:rsidRDefault="00325D32">
            <w:pPr>
              <w:jc w:val="both"/>
              <w:rPr>
                <w:rFonts w:ascii="Verdana" w:hAnsi="Verdana"/>
                <w:snapToGrid w:val="0"/>
                <w:lang w:val="et-EE"/>
              </w:rPr>
            </w:pPr>
            <w:r w:rsidRPr="00516CE8">
              <w:rPr>
                <w:rFonts w:ascii="Verdana" w:hAnsi="Verdana"/>
                <w:i/>
                <w:snapToGrid w:val="0"/>
                <w:lang w:val="et-EE"/>
              </w:rPr>
              <w:t xml:space="preserve">(Order </w:t>
            </w:r>
            <w:proofErr w:type="spellStart"/>
            <w:r w:rsidRPr="00516CE8">
              <w:rPr>
                <w:rFonts w:ascii="Verdana" w:hAnsi="Verdana"/>
                <w:i/>
                <w:snapToGrid w:val="0"/>
                <w:lang w:val="et-EE"/>
              </w:rPr>
              <w:t>Book</w:t>
            </w:r>
            <w:proofErr w:type="spellEnd"/>
            <w:r w:rsidRPr="00516CE8">
              <w:rPr>
                <w:rFonts w:ascii="Verdana" w:hAnsi="Verdana"/>
                <w:i/>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vastava väärtpaberi suhtes kauplemissüsteemi sisestatud müügi- ja ostutellimuste, kauplemishuvi (</w:t>
            </w:r>
            <w:proofErr w:type="spellStart"/>
            <w:r w:rsidRPr="00516CE8">
              <w:rPr>
                <w:rFonts w:ascii="Verdana" w:hAnsi="Verdana"/>
                <w:i/>
                <w:snapToGrid w:val="0"/>
                <w:lang w:val="et-EE"/>
              </w:rPr>
              <w:t>Interests</w:t>
            </w:r>
            <w:proofErr w:type="spellEnd"/>
            <w:r w:rsidRPr="00516CE8">
              <w:rPr>
                <w:rFonts w:ascii="Verdana" w:hAnsi="Verdana"/>
                <w:snapToGrid w:val="0"/>
                <w:lang w:val="et-EE"/>
              </w:rPr>
              <w:t>) ning muu vastavat väärtpaberit puudutava informatsiooni (arveldussüsteem, miinimum ja standardkoguste suurus jms.) käsitlemise lahend (</w:t>
            </w:r>
            <w:proofErr w:type="spellStart"/>
            <w:r w:rsidRPr="00516CE8">
              <w:rPr>
                <w:rFonts w:ascii="Verdana" w:hAnsi="Verdana"/>
                <w:i/>
                <w:snapToGrid w:val="0"/>
                <w:lang w:val="et-EE"/>
              </w:rPr>
              <w:t>arrangement</w:t>
            </w:r>
            <w:proofErr w:type="spellEnd"/>
            <w:r w:rsidRPr="00516CE8">
              <w:rPr>
                <w:rFonts w:ascii="Verdana" w:hAnsi="Verdana"/>
                <w:snapToGrid w:val="0"/>
                <w:lang w:val="et-EE"/>
              </w:rPr>
              <w:t>) kauplemissüsteemis.</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rPr>
                <w:rFonts w:ascii="Verdana" w:hAnsi="Verdana"/>
                <w:lang w:val="et-EE"/>
              </w:rPr>
            </w:pPr>
            <w:r w:rsidRPr="00516CE8">
              <w:rPr>
                <w:rFonts w:ascii="Verdana" w:hAnsi="Verdana"/>
                <w:lang w:val="et-EE"/>
              </w:rPr>
              <w:t xml:space="preserve">tehingu tüüp </w:t>
            </w:r>
          </w:p>
          <w:p w:rsidR="00325D32" w:rsidRPr="00516CE8" w:rsidRDefault="00325D32">
            <w:pPr>
              <w:rPr>
                <w:rFonts w:ascii="Verdana" w:hAnsi="Verdana"/>
                <w:lang w:val="et-EE"/>
              </w:rPr>
            </w:pPr>
            <w:r w:rsidRPr="00516CE8">
              <w:rPr>
                <w:rFonts w:ascii="Verdana" w:hAnsi="Verdana"/>
                <w:lang w:val="et-EE"/>
              </w:rPr>
              <w:t>(</w:t>
            </w:r>
            <w:proofErr w:type="spellStart"/>
            <w:r w:rsidRPr="00516CE8">
              <w:rPr>
                <w:rFonts w:ascii="Verdana" w:hAnsi="Verdana"/>
                <w:i/>
                <w:lang w:val="et-EE"/>
              </w:rPr>
              <w:t>Trade</w:t>
            </w:r>
            <w:proofErr w:type="spellEnd"/>
            <w:r w:rsidRPr="00516CE8">
              <w:rPr>
                <w:rFonts w:ascii="Verdana" w:hAnsi="Verdana"/>
                <w:i/>
                <w:lang w:val="et-EE"/>
              </w:rPr>
              <w:t xml:space="preserve"> </w:t>
            </w:r>
            <w:proofErr w:type="spellStart"/>
            <w:r w:rsidRPr="00516CE8">
              <w:rPr>
                <w:rFonts w:ascii="Verdana" w:hAnsi="Verdana"/>
                <w:i/>
                <w:lang w:val="et-EE"/>
              </w:rPr>
              <w:t>Type</w:t>
            </w:r>
            <w:proofErr w:type="spellEnd"/>
            <w:r w:rsidRPr="00516CE8">
              <w:rPr>
                <w:rFonts w:ascii="Verdana" w:hAnsi="Verdana"/>
                <w:lang w:val="et-EE"/>
              </w:rPr>
              <w:t xml:space="preserve">) </w:t>
            </w:r>
          </w:p>
          <w:p w:rsidR="00325D32" w:rsidRPr="00516CE8" w:rsidRDefault="00325D32">
            <w:pPr>
              <w:jc w:val="both"/>
              <w:rPr>
                <w:rFonts w:ascii="Verdana" w:hAnsi="Verdana"/>
                <w:snapToGrid w:val="0"/>
                <w:lang w:val="et-EE"/>
              </w:rPr>
            </w:pPr>
          </w:p>
        </w:tc>
        <w:tc>
          <w:tcPr>
            <w:tcW w:w="4428" w:type="dxa"/>
          </w:tcPr>
          <w:p w:rsidR="00325D32" w:rsidRPr="00C22036" w:rsidRDefault="00325D32">
            <w:pPr>
              <w:jc w:val="both"/>
              <w:rPr>
                <w:rFonts w:ascii="Verdana" w:hAnsi="Verdana"/>
                <w:lang w:val="et-EE"/>
              </w:rPr>
            </w:pPr>
            <w:r w:rsidRPr="00516CE8">
              <w:rPr>
                <w:rFonts w:ascii="Verdana" w:hAnsi="Verdana"/>
                <w:lang w:val="et-EE"/>
              </w:rPr>
              <w:t xml:space="preserve">kauplemisreeglite spetsifikatsioonis sätestatud tunnuste alusel tehingut iseloomustav tähistus </w:t>
            </w:r>
            <w:r w:rsidRPr="00C22036">
              <w:rPr>
                <w:rFonts w:ascii="Verdana" w:hAnsi="Verdana"/>
                <w:lang w:val="et-EE"/>
              </w:rPr>
              <w:t>(tehingutüübi tähis).</w:t>
            </w:r>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rPr>
                <w:rFonts w:ascii="Verdana" w:hAnsi="Verdana"/>
                <w:lang w:val="et-EE"/>
              </w:rPr>
            </w:pPr>
            <w:r w:rsidRPr="00516CE8">
              <w:rPr>
                <w:rFonts w:ascii="Verdana" w:hAnsi="Verdana"/>
                <w:lang w:val="et-EE"/>
              </w:rPr>
              <w:t xml:space="preserve">tehingu liik </w:t>
            </w:r>
          </w:p>
          <w:p w:rsidR="00325D32" w:rsidRPr="00516CE8" w:rsidRDefault="00325D32">
            <w:pPr>
              <w:rPr>
                <w:rFonts w:ascii="Verdana" w:hAnsi="Verdana"/>
                <w:lang w:val="et-EE"/>
              </w:rPr>
            </w:pPr>
            <w:r w:rsidRPr="00516CE8">
              <w:rPr>
                <w:rFonts w:ascii="Verdana" w:hAnsi="Verdana"/>
                <w:i/>
                <w:iCs/>
                <w:lang w:val="et-EE"/>
              </w:rPr>
              <w:t>(</w:t>
            </w:r>
            <w:proofErr w:type="spellStart"/>
            <w:r w:rsidRPr="00516CE8">
              <w:rPr>
                <w:rFonts w:ascii="Verdana" w:hAnsi="Verdana"/>
                <w:i/>
                <w:iCs/>
                <w:lang w:val="et-EE"/>
              </w:rPr>
              <w:t>Trade</w:t>
            </w:r>
            <w:proofErr w:type="spellEnd"/>
            <w:r w:rsidRPr="00516CE8">
              <w:rPr>
                <w:rFonts w:ascii="Verdana" w:hAnsi="Verdana"/>
                <w:i/>
                <w:iCs/>
                <w:lang w:val="et-EE"/>
              </w:rPr>
              <w:t xml:space="preserve"> </w:t>
            </w:r>
            <w:proofErr w:type="spellStart"/>
            <w:r w:rsidRPr="00516CE8">
              <w:rPr>
                <w:rFonts w:ascii="Verdana" w:hAnsi="Verdana"/>
                <w:i/>
                <w:iCs/>
                <w:lang w:val="et-EE"/>
              </w:rPr>
              <w:t>Class</w:t>
            </w:r>
            <w:proofErr w:type="spellEnd"/>
            <w:r w:rsidRPr="00516CE8">
              <w:rPr>
                <w:rFonts w:ascii="Verdana" w:hAnsi="Verdana"/>
                <w:i/>
                <w:iCs/>
                <w:lang w:val="et-EE"/>
              </w:rPr>
              <w:t>)</w:t>
            </w:r>
          </w:p>
        </w:tc>
        <w:tc>
          <w:tcPr>
            <w:tcW w:w="4428" w:type="dxa"/>
          </w:tcPr>
          <w:p w:rsidR="00325D32" w:rsidRDefault="00325D32">
            <w:pPr>
              <w:jc w:val="both"/>
              <w:rPr>
                <w:rFonts w:ascii="Verdana" w:hAnsi="Verdana"/>
                <w:lang w:val="et-EE"/>
              </w:rPr>
            </w:pPr>
            <w:r w:rsidRPr="00516CE8">
              <w:rPr>
                <w:rFonts w:ascii="Verdana" w:hAnsi="Verdana"/>
                <w:lang w:val="et-EE"/>
              </w:rPr>
              <w:t xml:space="preserve">kauplemisreeglite spetsifikatsioonis sätestatud tunnuste alusel tehingu liiki iseloomustav tähistus </w:t>
            </w:r>
            <w:r w:rsidRPr="00C22036">
              <w:rPr>
                <w:rFonts w:ascii="Verdana" w:hAnsi="Verdana"/>
                <w:lang w:val="et-EE"/>
              </w:rPr>
              <w:t>(tehinguliigi tähis).</w:t>
            </w:r>
          </w:p>
          <w:p w:rsidR="00411ED0" w:rsidRPr="00516CE8" w:rsidRDefault="00411ED0">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t xml:space="preserve">turutegija </w:t>
            </w:r>
          </w:p>
          <w:p w:rsidR="00325D32" w:rsidRPr="00516CE8" w:rsidRDefault="00325D32">
            <w:pPr>
              <w:jc w:val="both"/>
              <w:rPr>
                <w:rFonts w:ascii="Verdana" w:hAnsi="Verdana"/>
                <w:snapToGrid w:val="0"/>
                <w:lang w:val="et-EE"/>
              </w:rPr>
            </w:pPr>
            <w:r w:rsidRPr="00516CE8">
              <w:rPr>
                <w:rFonts w:ascii="Verdana" w:hAnsi="Verdana"/>
                <w:i/>
                <w:snapToGrid w:val="0"/>
                <w:lang w:val="et-EE"/>
              </w:rPr>
              <w:t xml:space="preserve">(Market </w:t>
            </w:r>
            <w:proofErr w:type="spellStart"/>
            <w:r w:rsidRPr="00516CE8">
              <w:rPr>
                <w:rFonts w:ascii="Verdana" w:hAnsi="Verdana"/>
                <w:i/>
                <w:snapToGrid w:val="0"/>
                <w:lang w:val="et-EE"/>
              </w:rPr>
              <w:t>Maker</w:t>
            </w:r>
            <w:proofErr w:type="spellEnd"/>
            <w:r w:rsidRPr="00516CE8">
              <w:rPr>
                <w:rFonts w:ascii="Verdana" w:hAnsi="Verdana"/>
                <w:i/>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Börsi liige, kes on lepingulisel alusel võtnud endale väärtpaberi suhtes kohustuse kuvada kauplemisperioodi jooksul tellimusraamatus pidevalt nii ostu- kui </w:t>
            </w:r>
            <w:ins w:id="2" w:author="Annely Ahse" w:date="2013-05-08T17:11:00Z">
              <w:r w:rsidR="008E70E9">
                <w:rPr>
                  <w:rFonts w:ascii="Verdana" w:hAnsi="Verdana"/>
                  <w:snapToGrid w:val="0"/>
                  <w:lang w:val="et-EE"/>
                </w:rPr>
                <w:t xml:space="preserve">ka </w:t>
              </w:r>
            </w:ins>
            <w:r w:rsidRPr="00516CE8">
              <w:rPr>
                <w:rFonts w:ascii="Verdana" w:hAnsi="Verdana"/>
                <w:snapToGrid w:val="0"/>
                <w:lang w:val="et-EE"/>
              </w:rPr>
              <w:t xml:space="preserve">müügitellimusi </w:t>
            </w:r>
            <w:ins w:id="3" w:author="Annely Ahse" w:date="2013-05-08T17:14:00Z">
              <w:r w:rsidR="008E70E9">
                <w:rPr>
                  <w:rFonts w:ascii="Verdana" w:hAnsi="Verdana"/>
                  <w:snapToGrid w:val="0"/>
                  <w:lang w:val="et-EE"/>
                </w:rPr>
                <w:t xml:space="preserve">vastavalt </w:t>
              </w:r>
            </w:ins>
            <w:r w:rsidRPr="00516CE8">
              <w:rPr>
                <w:rFonts w:ascii="Verdana" w:hAnsi="Verdana"/>
                <w:snapToGrid w:val="0"/>
                <w:lang w:val="et-EE"/>
              </w:rPr>
              <w:t>vähemalt</w:t>
            </w:r>
            <w:ins w:id="4" w:author="Annely Ahse" w:date="2013-05-08T17:14:00Z">
              <w:r w:rsidR="008E70E9">
                <w:rPr>
                  <w:rFonts w:ascii="Verdana" w:hAnsi="Verdana"/>
                  <w:snapToGrid w:val="0"/>
                  <w:lang w:val="et-EE"/>
                </w:rPr>
                <w:t xml:space="preserve"> Börsi poolt kehtestatud nõuete</w:t>
              </w:r>
            </w:ins>
            <w:ins w:id="5" w:author="Annely Ahse" w:date="2013-05-08T17:18:00Z">
              <w:r w:rsidR="008E70E9">
                <w:rPr>
                  <w:rFonts w:ascii="Verdana" w:hAnsi="Verdana"/>
                  <w:snapToGrid w:val="0"/>
                  <w:lang w:val="et-EE"/>
                </w:rPr>
                <w:t>le</w:t>
              </w:r>
            </w:ins>
            <w:ins w:id="6" w:author="Annely Ahse" w:date="2013-05-08T17:14:00Z">
              <w:r w:rsidR="008E70E9">
                <w:rPr>
                  <w:rFonts w:ascii="Verdana" w:hAnsi="Verdana"/>
                  <w:snapToGrid w:val="0"/>
                  <w:lang w:val="et-EE"/>
                </w:rPr>
                <w:t xml:space="preserve"> ja tingimuste</w:t>
              </w:r>
            </w:ins>
            <w:ins w:id="7" w:author="Annely Ahse" w:date="2013-05-08T17:18:00Z">
              <w:r w:rsidR="008E70E9">
                <w:rPr>
                  <w:rFonts w:ascii="Verdana" w:hAnsi="Verdana"/>
                  <w:snapToGrid w:val="0"/>
                  <w:lang w:val="et-EE"/>
                </w:rPr>
                <w:t>le</w:t>
              </w:r>
            </w:ins>
            <w:ins w:id="8" w:author="Annely Ahse" w:date="2013-05-08T17:14:00Z">
              <w:r w:rsidR="008E70E9">
                <w:rPr>
                  <w:rFonts w:ascii="Verdana" w:hAnsi="Verdana"/>
                  <w:snapToGrid w:val="0"/>
                  <w:lang w:val="et-EE"/>
                </w:rPr>
                <w:t>.</w:t>
              </w:r>
            </w:ins>
            <w:r w:rsidRPr="00516CE8">
              <w:rPr>
                <w:rFonts w:ascii="Verdana" w:hAnsi="Verdana"/>
                <w:snapToGrid w:val="0"/>
                <w:lang w:val="et-EE"/>
              </w:rPr>
              <w:t xml:space="preserve"> </w:t>
            </w:r>
            <w:del w:id="9" w:author="Annely Ahse" w:date="2013-05-08T17:11:00Z">
              <w:r w:rsidRPr="00516CE8" w:rsidDel="008E70E9">
                <w:rPr>
                  <w:rFonts w:ascii="Verdana" w:hAnsi="Verdana"/>
                  <w:snapToGrid w:val="0"/>
                  <w:lang w:val="et-EE"/>
                </w:rPr>
                <w:delText xml:space="preserve">vastava </w:delText>
              </w:r>
              <w:r w:rsidRPr="00516CE8" w:rsidDel="008E70E9">
                <w:rPr>
                  <w:rFonts w:ascii="Verdana" w:hAnsi="Verdana"/>
                  <w:snapToGrid w:val="0"/>
                  <w:lang w:val="et-EE"/>
                </w:rPr>
                <w:lastRenderedPageBreak/>
                <w:delText>väärtpaberi standardkoguse suhtes.</w:delText>
              </w:r>
            </w:del>
          </w:p>
          <w:p w:rsidR="00325D32" w:rsidRPr="00516CE8" w:rsidRDefault="00325D32">
            <w:pPr>
              <w:jc w:val="both"/>
              <w:rPr>
                <w:rFonts w:ascii="Verdana" w:hAnsi="Verdana"/>
                <w:snapToGrid w:val="0"/>
                <w:lang w:val="et-EE"/>
              </w:rPr>
            </w:pPr>
          </w:p>
        </w:tc>
      </w:tr>
      <w:tr w:rsidR="00325D32" w:rsidRPr="00516CE8">
        <w:tc>
          <w:tcPr>
            <w:tcW w:w="3469" w:type="dxa"/>
          </w:tcPr>
          <w:p w:rsidR="001A196F" w:rsidRPr="00516CE8" w:rsidRDefault="00325D32">
            <w:pPr>
              <w:jc w:val="both"/>
              <w:rPr>
                <w:rFonts w:ascii="Verdana" w:hAnsi="Verdana"/>
                <w:snapToGrid w:val="0"/>
                <w:lang w:val="et-EE"/>
              </w:rPr>
            </w:pPr>
            <w:r w:rsidRPr="00516CE8">
              <w:rPr>
                <w:rFonts w:ascii="Verdana" w:hAnsi="Verdana"/>
                <w:snapToGrid w:val="0"/>
                <w:lang w:val="et-EE"/>
              </w:rPr>
              <w:lastRenderedPageBreak/>
              <w:t xml:space="preserve">täistellimus </w:t>
            </w:r>
          </w:p>
          <w:p w:rsidR="00325D32" w:rsidRPr="00516CE8" w:rsidRDefault="00325D32">
            <w:pPr>
              <w:jc w:val="both"/>
              <w:rPr>
                <w:rFonts w:ascii="Verdana" w:hAnsi="Verdana"/>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Round</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Lot</w:t>
            </w:r>
            <w:proofErr w:type="spellEnd"/>
            <w:r w:rsidRPr="00516CE8">
              <w:rPr>
                <w:rFonts w:ascii="Verdana" w:hAnsi="Verdana"/>
                <w:i/>
                <w:snapToGrid w:val="0"/>
                <w:lang w:val="et-EE"/>
              </w:rPr>
              <w:t xml:space="preserve"> Order)</w:t>
            </w:r>
          </w:p>
        </w:tc>
        <w:tc>
          <w:tcPr>
            <w:tcW w:w="4428" w:type="dxa"/>
          </w:tcPr>
          <w:p w:rsidR="00325D32" w:rsidRPr="00516CE8" w:rsidRDefault="00325D32">
            <w:pPr>
              <w:jc w:val="both"/>
              <w:rPr>
                <w:rFonts w:ascii="Verdana" w:hAnsi="Verdana"/>
                <w:lang w:val="et-EE"/>
              </w:rPr>
            </w:pPr>
            <w:r w:rsidRPr="00516CE8">
              <w:rPr>
                <w:rFonts w:ascii="Verdana" w:hAnsi="Verdana"/>
                <w:lang w:val="et-EE"/>
              </w:rPr>
              <w:t>tehingutellimus, mille kogus vastab vähemalt miinimumkogusele või ületab selle.</w:t>
            </w:r>
          </w:p>
          <w:p w:rsidR="00325D32" w:rsidRPr="00516CE8" w:rsidRDefault="00325D32">
            <w:pPr>
              <w:jc w:val="both"/>
              <w:rPr>
                <w:rFonts w:ascii="Verdana" w:hAnsi="Verdana"/>
                <w:snapToGrid w:val="0"/>
                <w:lang w:val="et-EE"/>
              </w:rPr>
            </w:pPr>
          </w:p>
        </w:tc>
      </w:tr>
      <w:tr w:rsidR="00B10ABD" w:rsidRPr="00516CE8">
        <w:tc>
          <w:tcPr>
            <w:tcW w:w="3469" w:type="dxa"/>
          </w:tcPr>
          <w:p w:rsidR="00B10ABD" w:rsidRPr="00516CE8" w:rsidRDefault="00B10ABD" w:rsidP="00B10ABD">
            <w:pPr>
              <w:jc w:val="both"/>
              <w:rPr>
                <w:rFonts w:ascii="Verdana" w:hAnsi="Verdana"/>
                <w:snapToGrid w:val="0"/>
                <w:lang w:val="et-EE"/>
              </w:rPr>
            </w:pPr>
            <w:r w:rsidRPr="00516CE8">
              <w:rPr>
                <w:rFonts w:ascii="Verdana" w:hAnsi="Verdana"/>
                <w:snapToGrid w:val="0"/>
                <w:lang w:val="et-EE"/>
              </w:rPr>
              <w:t>Vahendatud ligipääs</w:t>
            </w:r>
          </w:p>
          <w:p w:rsidR="00B10ABD" w:rsidRPr="00516CE8" w:rsidRDefault="00B10ABD" w:rsidP="00B10ABD">
            <w:pPr>
              <w:jc w:val="both"/>
              <w:rPr>
                <w:rFonts w:ascii="Verdana" w:hAnsi="Verdana"/>
                <w:i/>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Sponsored</w:t>
            </w:r>
            <w:proofErr w:type="spellEnd"/>
            <w:r w:rsidRPr="00516CE8">
              <w:rPr>
                <w:rFonts w:ascii="Verdana" w:hAnsi="Verdana"/>
                <w:i/>
                <w:snapToGrid w:val="0"/>
                <w:lang w:val="et-EE"/>
              </w:rPr>
              <w:t xml:space="preserve"> Access)</w:t>
            </w:r>
          </w:p>
          <w:p w:rsidR="00B10ABD" w:rsidRPr="00516CE8" w:rsidRDefault="00B10ABD">
            <w:pPr>
              <w:jc w:val="both"/>
              <w:rPr>
                <w:rFonts w:ascii="Verdana" w:hAnsi="Verdana"/>
                <w:snapToGrid w:val="0"/>
                <w:lang w:val="et-EE"/>
              </w:rPr>
            </w:pPr>
          </w:p>
        </w:tc>
        <w:tc>
          <w:tcPr>
            <w:tcW w:w="4428" w:type="dxa"/>
          </w:tcPr>
          <w:p w:rsidR="00B10ABD" w:rsidRPr="00516CE8" w:rsidRDefault="00B10ABD" w:rsidP="00B10ABD">
            <w:pPr>
              <w:jc w:val="both"/>
              <w:rPr>
                <w:rFonts w:ascii="Verdana" w:hAnsi="Verdana"/>
                <w:lang w:val="et-EE"/>
              </w:rPr>
            </w:pPr>
            <w:r w:rsidRPr="00516CE8">
              <w:rPr>
                <w:rFonts w:ascii="Verdana" w:hAnsi="Verdana"/>
                <w:lang w:val="et-EE"/>
              </w:rPr>
              <w:t xml:space="preserve">ligipääsulahend, millega Börsi liige võimaldab oma kliendile Börsi liikme tunnuskoodi </w:t>
            </w:r>
            <w:r w:rsidRPr="00516CE8">
              <w:rPr>
                <w:rFonts w:ascii="Verdana" w:hAnsi="Verdana"/>
                <w:i/>
                <w:lang w:val="et-EE"/>
              </w:rPr>
              <w:t>(</w:t>
            </w:r>
            <w:proofErr w:type="spellStart"/>
            <w:r w:rsidRPr="00516CE8">
              <w:rPr>
                <w:rFonts w:ascii="Verdana" w:hAnsi="Verdana"/>
                <w:i/>
                <w:lang w:val="et-EE"/>
              </w:rPr>
              <w:t>Membership</w:t>
            </w:r>
            <w:proofErr w:type="spellEnd"/>
            <w:r w:rsidRPr="00516CE8">
              <w:rPr>
                <w:rFonts w:ascii="Verdana" w:hAnsi="Verdana"/>
                <w:i/>
                <w:lang w:val="et-EE"/>
              </w:rPr>
              <w:t xml:space="preserve"> </w:t>
            </w:r>
            <w:proofErr w:type="spellStart"/>
            <w:r w:rsidRPr="00516CE8">
              <w:rPr>
                <w:rFonts w:ascii="Verdana" w:hAnsi="Verdana"/>
                <w:i/>
                <w:lang w:val="et-EE"/>
              </w:rPr>
              <w:t>Identity</w:t>
            </w:r>
            <w:proofErr w:type="spellEnd"/>
            <w:r w:rsidRPr="00516CE8">
              <w:rPr>
                <w:rFonts w:ascii="Verdana" w:hAnsi="Verdana"/>
                <w:i/>
                <w:lang w:val="et-EE"/>
              </w:rPr>
              <w:t>)</w:t>
            </w:r>
            <w:r w:rsidRPr="00516CE8">
              <w:rPr>
                <w:rFonts w:ascii="Verdana" w:hAnsi="Verdana"/>
                <w:lang w:val="et-EE"/>
              </w:rPr>
              <w:t xml:space="preserve"> kasutades tehingutellimuste kauplemissüsteemi sisestamist otse või kolmandast isikust teenusepakkuja kaudu.</w:t>
            </w:r>
          </w:p>
          <w:p w:rsidR="00B10ABD" w:rsidRPr="00516CE8" w:rsidRDefault="00B10ABD">
            <w:pPr>
              <w:jc w:val="both"/>
              <w:rPr>
                <w:rFonts w:ascii="Verdana" w:hAnsi="Verdana"/>
                <w:lang w:val="et-EE"/>
              </w:rPr>
            </w:pPr>
          </w:p>
        </w:tc>
      </w:tr>
      <w:tr w:rsidR="00481CED" w:rsidRPr="00516CE8">
        <w:tc>
          <w:tcPr>
            <w:tcW w:w="3469" w:type="dxa"/>
          </w:tcPr>
          <w:p w:rsidR="00481CED" w:rsidRPr="00516CE8" w:rsidRDefault="00481CED">
            <w:pPr>
              <w:jc w:val="both"/>
              <w:rPr>
                <w:rFonts w:ascii="Verdana" w:hAnsi="Verdana"/>
                <w:snapToGrid w:val="0"/>
                <w:lang w:val="et-EE"/>
              </w:rPr>
            </w:pPr>
            <w:r w:rsidRPr="00516CE8">
              <w:rPr>
                <w:rFonts w:ascii="Verdana" w:hAnsi="Verdana"/>
                <w:lang w:val="et-EE"/>
              </w:rPr>
              <w:t>varjatud kogus</w:t>
            </w:r>
          </w:p>
          <w:p w:rsidR="00481CED" w:rsidRPr="00516CE8" w:rsidRDefault="00481CED">
            <w:pPr>
              <w:jc w:val="both"/>
              <w:rPr>
                <w:rFonts w:ascii="Verdana" w:hAnsi="Verdana"/>
                <w:i/>
                <w:snapToGrid w:val="0"/>
                <w:lang w:val="et-EE"/>
              </w:rPr>
            </w:pPr>
            <w:r w:rsidRPr="00516CE8">
              <w:rPr>
                <w:rFonts w:ascii="Verdana" w:hAnsi="Verdana"/>
                <w:i/>
                <w:lang w:val="et-EE"/>
              </w:rPr>
              <w:t>(</w:t>
            </w:r>
            <w:proofErr w:type="spellStart"/>
            <w:r w:rsidRPr="00516CE8">
              <w:rPr>
                <w:rFonts w:ascii="Verdana" w:hAnsi="Verdana"/>
                <w:i/>
                <w:lang w:val="et-EE"/>
              </w:rPr>
              <w:t>Non-displayed</w:t>
            </w:r>
            <w:proofErr w:type="spellEnd"/>
            <w:r w:rsidRPr="00516CE8">
              <w:rPr>
                <w:rFonts w:ascii="Verdana" w:hAnsi="Verdana"/>
                <w:i/>
                <w:lang w:val="et-EE"/>
              </w:rPr>
              <w:t xml:space="preserve"> </w:t>
            </w:r>
            <w:proofErr w:type="spellStart"/>
            <w:r w:rsidRPr="00516CE8">
              <w:rPr>
                <w:rFonts w:ascii="Verdana" w:hAnsi="Verdana"/>
                <w:i/>
                <w:lang w:val="et-EE"/>
              </w:rPr>
              <w:t>Volume</w:t>
            </w:r>
            <w:proofErr w:type="spellEnd"/>
            <w:r w:rsidRPr="00516CE8">
              <w:rPr>
                <w:rFonts w:ascii="Verdana" w:hAnsi="Verdana"/>
                <w:i/>
                <w:lang w:val="et-EE"/>
              </w:rPr>
              <w:t>)</w:t>
            </w:r>
          </w:p>
        </w:tc>
        <w:tc>
          <w:tcPr>
            <w:tcW w:w="4428" w:type="dxa"/>
          </w:tcPr>
          <w:p w:rsidR="00481CED" w:rsidRPr="00516CE8" w:rsidRDefault="00481CED">
            <w:pPr>
              <w:jc w:val="both"/>
              <w:rPr>
                <w:rFonts w:ascii="Verdana" w:hAnsi="Verdana"/>
                <w:lang w:val="et-EE"/>
              </w:rPr>
            </w:pPr>
            <w:r w:rsidRPr="00516CE8">
              <w:rPr>
                <w:rFonts w:ascii="Verdana" w:hAnsi="Verdana"/>
                <w:lang w:val="et-EE"/>
              </w:rPr>
              <w:t>varjatud kogus on tehingutellimuse esemeks olevate kõigi väärtpaberite ja tellimusraamatus</w:t>
            </w:r>
            <w:r w:rsidR="003513EF" w:rsidRPr="00516CE8">
              <w:rPr>
                <w:rFonts w:ascii="Verdana" w:hAnsi="Verdana"/>
                <w:lang w:val="et-EE"/>
              </w:rPr>
              <w:t xml:space="preserve"> kuvatud koguse vahe.</w:t>
            </w:r>
            <w:r w:rsidR="004733F8" w:rsidRPr="00516CE8">
              <w:rPr>
                <w:rFonts w:ascii="Verdana" w:hAnsi="Verdana"/>
                <w:lang w:val="et-EE"/>
              </w:rPr>
              <w:t xml:space="preserve"> </w:t>
            </w:r>
            <w:r w:rsidRPr="00516CE8">
              <w:rPr>
                <w:rFonts w:ascii="Verdana" w:hAnsi="Verdana"/>
                <w:lang w:val="et-EE"/>
              </w:rPr>
              <w:t>Kapitaliväärtpaberitega kauplemisel võib tehingutellimus olla täies ulatuses varjatud kogusega juhul, kui tehingutellimuse kogus</w:t>
            </w:r>
            <w:r w:rsidR="004B13C6" w:rsidRPr="00516CE8">
              <w:rPr>
                <w:rFonts w:ascii="Verdana" w:hAnsi="Verdana"/>
                <w:lang w:val="et-EE"/>
              </w:rPr>
              <w:t xml:space="preserve"> või </w:t>
            </w:r>
            <w:r w:rsidR="00E27246" w:rsidRPr="00516CE8">
              <w:rPr>
                <w:rFonts w:ascii="Verdana" w:hAnsi="Verdana"/>
                <w:lang w:val="et-EE"/>
              </w:rPr>
              <w:t>maht</w:t>
            </w:r>
            <w:r w:rsidRPr="00516CE8">
              <w:rPr>
                <w:rFonts w:ascii="Verdana" w:hAnsi="Verdana"/>
                <w:lang w:val="et-EE"/>
              </w:rPr>
              <w:t xml:space="preserve"> ületab kehtivates õigusaktides või kauplemisreeglite spetsifikatsioonis sätestatud piirmäära.</w:t>
            </w:r>
          </w:p>
          <w:p w:rsidR="00207426" w:rsidRPr="00516CE8" w:rsidRDefault="00207426">
            <w:pPr>
              <w:jc w:val="both"/>
              <w:rPr>
                <w:rFonts w:ascii="Verdana" w:hAnsi="Verdana"/>
                <w:lang w:val="et-EE"/>
              </w:rPr>
            </w:pPr>
          </w:p>
        </w:tc>
      </w:tr>
      <w:tr w:rsidR="00325D32" w:rsidRPr="00516CE8">
        <w:tc>
          <w:tcPr>
            <w:tcW w:w="3469" w:type="dxa"/>
          </w:tcPr>
          <w:p w:rsidR="001A196F" w:rsidRPr="00516CE8" w:rsidRDefault="00325D32">
            <w:pPr>
              <w:jc w:val="both"/>
              <w:rPr>
                <w:rFonts w:ascii="Verdana" w:hAnsi="Verdana"/>
                <w:i/>
                <w:snapToGrid w:val="0"/>
                <w:lang w:val="et-EE"/>
              </w:rPr>
            </w:pPr>
            <w:r w:rsidRPr="00516CE8">
              <w:rPr>
                <w:rFonts w:ascii="Verdana" w:hAnsi="Verdana"/>
                <w:snapToGrid w:val="0"/>
                <w:lang w:val="et-EE"/>
              </w:rPr>
              <w:t>viimane ostuhind</w:t>
            </w:r>
            <w:r w:rsidRPr="00516CE8">
              <w:rPr>
                <w:rFonts w:ascii="Verdana" w:hAnsi="Verdana"/>
                <w:i/>
                <w:snapToGrid w:val="0"/>
                <w:lang w:val="et-EE"/>
              </w:rPr>
              <w:t xml:space="preserve"> </w:t>
            </w:r>
          </w:p>
          <w:p w:rsidR="00325D32" w:rsidRPr="00516CE8" w:rsidRDefault="00325D32">
            <w:pPr>
              <w:jc w:val="both"/>
              <w:rPr>
                <w:rFonts w:ascii="Verdana" w:hAnsi="Verdana"/>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Latest</w:t>
            </w:r>
            <w:proofErr w:type="spellEnd"/>
            <w:r w:rsidRPr="00516CE8">
              <w:rPr>
                <w:rFonts w:ascii="Verdana" w:hAnsi="Verdana"/>
                <w:i/>
                <w:snapToGrid w:val="0"/>
                <w:lang w:val="et-EE"/>
              </w:rPr>
              <w:t xml:space="preserve"> Paid </w:t>
            </w:r>
            <w:proofErr w:type="spellStart"/>
            <w:r w:rsidRPr="00516CE8">
              <w:rPr>
                <w:rFonts w:ascii="Verdana" w:hAnsi="Verdana"/>
                <w:i/>
                <w:snapToGrid w:val="0"/>
                <w:lang w:val="et-EE"/>
              </w:rPr>
              <w:t>Price</w:t>
            </w:r>
            <w:proofErr w:type="spellEnd"/>
            <w:r w:rsidRPr="00516CE8">
              <w:rPr>
                <w:rFonts w:ascii="Verdana" w:hAnsi="Verdana"/>
                <w:i/>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 xml:space="preserve">vähemalt miinimumkogusega tehtud viimase </w:t>
            </w:r>
            <w:r w:rsidRPr="00516CE8">
              <w:rPr>
                <w:rFonts w:ascii="Verdana" w:hAnsi="Verdana"/>
                <w:lang w:val="et-EE"/>
              </w:rPr>
              <w:t>automaatselt sobitatud tehingu või kindla tehingutüübi tähistusega  kursivahemikus tehtud määratud vastaspoolega tehingu hind.</w:t>
            </w:r>
          </w:p>
          <w:p w:rsidR="00325D32" w:rsidRPr="00516CE8" w:rsidRDefault="00325D32">
            <w:pPr>
              <w:jc w:val="both"/>
              <w:rPr>
                <w:rFonts w:ascii="Verdana" w:hAnsi="Verdana"/>
                <w:snapToGrid w:val="0"/>
                <w:lang w:val="et-EE"/>
              </w:rPr>
            </w:pPr>
          </w:p>
        </w:tc>
      </w:tr>
      <w:tr w:rsidR="00142749" w:rsidRPr="00516CE8">
        <w:tc>
          <w:tcPr>
            <w:tcW w:w="3469" w:type="dxa"/>
          </w:tcPr>
          <w:p w:rsidR="00142749" w:rsidRPr="00516CE8" w:rsidRDefault="00142749">
            <w:pPr>
              <w:jc w:val="both"/>
              <w:rPr>
                <w:rFonts w:ascii="Verdana" w:hAnsi="Verdana"/>
                <w:snapToGrid w:val="0"/>
                <w:lang w:val="et-EE"/>
              </w:rPr>
            </w:pPr>
            <w:r w:rsidRPr="00516CE8">
              <w:rPr>
                <w:rFonts w:ascii="Verdana" w:hAnsi="Verdana"/>
                <w:snapToGrid w:val="0"/>
                <w:lang w:val="et-EE"/>
              </w:rPr>
              <w:t>võlakirjaturg</w:t>
            </w:r>
          </w:p>
          <w:p w:rsidR="00142749" w:rsidRPr="00516CE8" w:rsidRDefault="00142749">
            <w:pPr>
              <w:jc w:val="both"/>
              <w:rPr>
                <w:rFonts w:ascii="Verdana" w:hAnsi="Verdana"/>
                <w:i/>
                <w:snapToGrid w:val="0"/>
                <w:lang w:val="et-EE"/>
              </w:rPr>
            </w:pPr>
            <w:r w:rsidRPr="00516CE8">
              <w:rPr>
                <w:rFonts w:ascii="Verdana" w:hAnsi="Verdana"/>
                <w:i/>
                <w:snapToGrid w:val="0"/>
                <w:lang w:val="et-EE"/>
              </w:rPr>
              <w:t>(</w:t>
            </w:r>
            <w:proofErr w:type="spellStart"/>
            <w:r w:rsidRPr="00516CE8">
              <w:rPr>
                <w:rFonts w:ascii="Verdana" w:hAnsi="Verdana"/>
                <w:i/>
                <w:snapToGrid w:val="0"/>
                <w:lang w:val="et-EE"/>
              </w:rPr>
              <w:t>Fixed-Income</w:t>
            </w:r>
            <w:proofErr w:type="spellEnd"/>
            <w:r w:rsidRPr="00516CE8">
              <w:rPr>
                <w:rFonts w:ascii="Verdana" w:hAnsi="Verdana"/>
                <w:i/>
                <w:snapToGrid w:val="0"/>
                <w:lang w:val="et-EE"/>
              </w:rPr>
              <w:t xml:space="preserve"> Market)</w:t>
            </w:r>
          </w:p>
        </w:tc>
        <w:tc>
          <w:tcPr>
            <w:tcW w:w="4428" w:type="dxa"/>
          </w:tcPr>
          <w:p w:rsidR="00142749" w:rsidRPr="00516CE8" w:rsidRDefault="00142749">
            <w:pPr>
              <w:jc w:val="both"/>
              <w:rPr>
                <w:rFonts w:ascii="Verdana" w:hAnsi="Verdana"/>
                <w:snapToGrid w:val="0"/>
                <w:lang w:val="et-EE"/>
              </w:rPr>
            </w:pPr>
            <w:r w:rsidRPr="00516CE8">
              <w:rPr>
                <w:rFonts w:ascii="Verdana" w:hAnsi="Verdana"/>
                <w:snapToGrid w:val="0"/>
                <w:lang w:val="et-EE"/>
              </w:rPr>
              <w:t>turg mis hõlmab kauplemistegevust võlakohustust tõendavate väärtpaberite ning muude samaväärsete väärtpaberitega kauplemiseks mõeldud alamturgudel.</w:t>
            </w:r>
          </w:p>
          <w:p w:rsidR="00142749" w:rsidRPr="00516CE8" w:rsidRDefault="00142749">
            <w:pPr>
              <w:jc w:val="both"/>
              <w:rPr>
                <w:rFonts w:ascii="Verdana" w:hAnsi="Verdana"/>
                <w:snapToGrid w:val="0"/>
                <w:lang w:val="et-EE"/>
              </w:rPr>
            </w:pPr>
          </w:p>
        </w:tc>
      </w:tr>
      <w:tr w:rsidR="00325D32" w:rsidRPr="00516CE8">
        <w:tc>
          <w:tcPr>
            <w:tcW w:w="3469" w:type="dxa"/>
          </w:tcPr>
          <w:p w:rsidR="00325D32" w:rsidRDefault="00325D32">
            <w:pPr>
              <w:jc w:val="both"/>
              <w:rPr>
                <w:rFonts w:ascii="Verdana" w:hAnsi="Verdana"/>
                <w:snapToGrid w:val="0"/>
                <w:lang w:val="et-EE"/>
              </w:rPr>
            </w:pPr>
            <w:r w:rsidRPr="00516CE8">
              <w:rPr>
                <w:rFonts w:ascii="Verdana" w:hAnsi="Verdana"/>
                <w:snapToGrid w:val="0"/>
                <w:lang w:val="et-EE"/>
              </w:rPr>
              <w:t>võrdlushind</w:t>
            </w:r>
          </w:p>
          <w:p w:rsidR="00411ED0" w:rsidRPr="00516CE8" w:rsidRDefault="00411ED0">
            <w:pPr>
              <w:jc w:val="both"/>
              <w:rPr>
                <w:rFonts w:ascii="Verdana" w:hAnsi="Verdana"/>
                <w:snapToGrid w:val="0"/>
                <w:lang w:val="et-EE"/>
              </w:rPr>
            </w:pPr>
            <w:r>
              <w:rPr>
                <w:rFonts w:ascii="Verdana" w:hAnsi="Verdana"/>
                <w:snapToGrid w:val="0"/>
                <w:lang w:val="et-EE"/>
              </w:rPr>
              <w:t>(</w:t>
            </w:r>
            <w:proofErr w:type="spellStart"/>
            <w:r>
              <w:rPr>
                <w:rFonts w:ascii="Verdana" w:hAnsi="Verdana"/>
                <w:snapToGrid w:val="0"/>
                <w:lang w:val="et-EE"/>
              </w:rPr>
              <w:t>Reference</w:t>
            </w:r>
            <w:proofErr w:type="spellEnd"/>
            <w:r>
              <w:rPr>
                <w:rFonts w:ascii="Verdana" w:hAnsi="Verdana"/>
                <w:snapToGrid w:val="0"/>
                <w:lang w:val="et-EE"/>
              </w:rPr>
              <w:t xml:space="preserve"> </w:t>
            </w:r>
            <w:proofErr w:type="spellStart"/>
            <w:r>
              <w:rPr>
                <w:rFonts w:ascii="Verdana" w:hAnsi="Verdana"/>
                <w:snapToGrid w:val="0"/>
                <w:lang w:val="et-EE"/>
              </w:rPr>
              <w:t>Price</w:t>
            </w:r>
            <w:proofErr w:type="spellEnd"/>
            <w:r>
              <w:rPr>
                <w:rFonts w:ascii="Verdana" w:hAnsi="Verdana"/>
                <w:snapToGrid w:val="0"/>
                <w:lang w:val="et-EE"/>
              </w:rPr>
              <w:t>)</w:t>
            </w:r>
          </w:p>
        </w:tc>
        <w:tc>
          <w:tcPr>
            <w:tcW w:w="4428" w:type="dxa"/>
          </w:tcPr>
          <w:p w:rsidR="00325D32" w:rsidRPr="00516CE8" w:rsidRDefault="00325D32">
            <w:pPr>
              <w:jc w:val="both"/>
              <w:rPr>
                <w:rFonts w:ascii="Verdana" w:hAnsi="Verdana"/>
                <w:snapToGrid w:val="0"/>
                <w:lang w:val="et-EE"/>
              </w:rPr>
            </w:pPr>
            <w:r w:rsidRPr="00516CE8">
              <w:rPr>
                <w:rFonts w:ascii="Verdana" w:hAnsi="Verdana"/>
                <w:snapToGrid w:val="0"/>
                <w:lang w:val="et-EE"/>
              </w:rPr>
              <w:t>hind, mis vastab väärtpaberi viimasele sulgemishinnale</w:t>
            </w:r>
            <w:r w:rsidR="00033AA0" w:rsidRPr="00516CE8">
              <w:rPr>
                <w:rFonts w:ascii="Verdana" w:hAnsi="Verdana"/>
                <w:snapToGrid w:val="0"/>
                <w:lang w:val="et-EE"/>
              </w:rPr>
              <w:t xml:space="preserve"> kauplemissüsteemis </w:t>
            </w:r>
            <w:r w:rsidR="00411ED0">
              <w:rPr>
                <w:rFonts w:ascii="Verdana" w:hAnsi="Verdana"/>
                <w:snapToGrid w:val="0"/>
                <w:lang w:val="et-EE"/>
              </w:rPr>
              <w:t>Genium INET</w:t>
            </w:r>
            <w:r w:rsidRPr="00516CE8">
              <w:rPr>
                <w:rFonts w:ascii="Verdana" w:hAnsi="Verdana"/>
                <w:snapToGrid w:val="0"/>
                <w:lang w:val="et-EE"/>
              </w:rPr>
              <w:t>.</w:t>
            </w:r>
            <w:r w:rsidRPr="00516CE8">
              <w:rPr>
                <w:rFonts w:ascii="Verdana" w:hAnsi="Verdana"/>
                <w:snapToGrid w:val="0"/>
                <w:sz w:val="22"/>
                <w:lang w:val="et-EE"/>
              </w:rPr>
              <w:t xml:space="preserve"> </w:t>
            </w:r>
            <w:r w:rsidRPr="00516CE8">
              <w:rPr>
                <w:rFonts w:ascii="Verdana" w:hAnsi="Verdana"/>
                <w:snapToGrid w:val="0"/>
                <w:lang w:val="et-EE"/>
              </w:rPr>
              <w:t>Kui kauplemisperioodi lõpus kuvati tellimusraamatus antud kauplemispäeva võrdlushinnast või sulgemishinnast kõrgema hinnaga ostutellimus või vastavalt võrdlushinnast või sulgemishinnast madalama hinnaga müügitellimus, loetakse järgmise kauplemispäeva võrdlushinnaks vastavalt sellise tehingutellimuse hind. Korrapärase kauplemise tagamise huvides on Börsil põhjendatud juhtudel õigus võrdlushinda igal ajal muuta.</w:t>
            </w:r>
          </w:p>
          <w:p w:rsidR="00325D32" w:rsidRPr="00516CE8" w:rsidRDefault="00325D32">
            <w:pPr>
              <w:jc w:val="both"/>
              <w:rPr>
                <w:rFonts w:ascii="Verdana" w:hAnsi="Verdana"/>
                <w:snapToGrid w:val="0"/>
                <w:lang w:val="et-EE"/>
              </w:rPr>
            </w:pPr>
          </w:p>
        </w:tc>
      </w:tr>
      <w:tr w:rsidR="00325D32" w:rsidRPr="00516CE8">
        <w:tc>
          <w:tcPr>
            <w:tcW w:w="3469" w:type="dxa"/>
          </w:tcPr>
          <w:p w:rsidR="00325D32" w:rsidRDefault="00325D32">
            <w:pPr>
              <w:jc w:val="both"/>
              <w:rPr>
                <w:rFonts w:ascii="Verdana" w:hAnsi="Verdana"/>
                <w:snapToGrid w:val="0"/>
                <w:lang w:val="et-EE"/>
              </w:rPr>
            </w:pPr>
            <w:r w:rsidRPr="00516CE8">
              <w:rPr>
                <w:rFonts w:ascii="Verdana" w:hAnsi="Verdana"/>
                <w:snapToGrid w:val="0"/>
                <w:lang w:val="et-EE"/>
              </w:rPr>
              <w:t>võrdluslimiit</w:t>
            </w:r>
          </w:p>
          <w:p w:rsidR="00411ED0" w:rsidRPr="00516CE8" w:rsidRDefault="00411ED0">
            <w:pPr>
              <w:jc w:val="both"/>
              <w:rPr>
                <w:rFonts w:ascii="Verdana" w:hAnsi="Verdana"/>
                <w:snapToGrid w:val="0"/>
                <w:lang w:val="et-EE"/>
              </w:rPr>
            </w:pPr>
            <w:r>
              <w:rPr>
                <w:rFonts w:ascii="Verdana" w:hAnsi="Verdana"/>
                <w:snapToGrid w:val="0"/>
                <w:lang w:val="et-EE"/>
              </w:rPr>
              <w:lastRenderedPageBreak/>
              <w:t>(</w:t>
            </w:r>
            <w:proofErr w:type="spellStart"/>
            <w:r>
              <w:rPr>
                <w:rFonts w:ascii="Verdana" w:hAnsi="Verdana"/>
                <w:snapToGrid w:val="0"/>
                <w:lang w:val="et-EE"/>
              </w:rPr>
              <w:t>Reference</w:t>
            </w:r>
            <w:proofErr w:type="spellEnd"/>
            <w:r>
              <w:rPr>
                <w:rFonts w:ascii="Verdana" w:hAnsi="Verdana"/>
                <w:snapToGrid w:val="0"/>
                <w:lang w:val="et-EE"/>
              </w:rPr>
              <w:t xml:space="preserve"> </w:t>
            </w:r>
            <w:proofErr w:type="spellStart"/>
            <w:r>
              <w:rPr>
                <w:rFonts w:ascii="Verdana" w:hAnsi="Verdana"/>
                <w:snapToGrid w:val="0"/>
                <w:lang w:val="et-EE"/>
              </w:rPr>
              <w:t>Limit</w:t>
            </w:r>
            <w:proofErr w:type="spellEnd"/>
            <w:r>
              <w:rPr>
                <w:rFonts w:ascii="Verdana" w:hAnsi="Verdana"/>
                <w:snapToGrid w:val="0"/>
                <w:lang w:val="et-EE"/>
              </w:rPr>
              <w:t>)</w:t>
            </w:r>
          </w:p>
        </w:tc>
        <w:tc>
          <w:tcPr>
            <w:tcW w:w="4428" w:type="dxa"/>
          </w:tcPr>
          <w:p w:rsidR="00325D32" w:rsidRPr="00516CE8" w:rsidRDefault="005E17F4" w:rsidP="005E17F4">
            <w:pPr>
              <w:jc w:val="both"/>
              <w:rPr>
                <w:rFonts w:ascii="Verdana" w:hAnsi="Verdana"/>
                <w:snapToGrid w:val="0"/>
                <w:lang w:val="et-EE"/>
              </w:rPr>
            </w:pPr>
            <w:r w:rsidRPr="00516CE8">
              <w:rPr>
                <w:rFonts w:ascii="Verdana" w:hAnsi="Verdana"/>
                <w:snapToGrid w:val="0"/>
                <w:lang w:val="et-EE"/>
              </w:rPr>
              <w:lastRenderedPageBreak/>
              <w:t xml:space="preserve">kauplemisreeglite spetsifikatsioonis </w:t>
            </w:r>
            <w:r w:rsidRPr="00516CE8">
              <w:rPr>
                <w:rFonts w:ascii="Verdana" w:hAnsi="Verdana"/>
                <w:snapToGrid w:val="0"/>
                <w:lang w:val="et-EE"/>
              </w:rPr>
              <w:lastRenderedPageBreak/>
              <w:t xml:space="preserve">sätestatud </w:t>
            </w:r>
            <w:r w:rsidR="00325D32" w:rsidRPr="00516CE8">
              <w:rPr>
                <w:rFonts w:ascii="Verdana" w:hAnsi="Verdana"/>
                <w:snapToGrid w:val="0"/>
                <w:lang w:val="et-EE"/>
              </w:rPr>
              <w:t>protsentuaalne määr, mille piires võib tehingutellimuse hind erineda väärtpaberi võrdlushinnast.</w:t>
            </w:r>
            <w:r w:rsidR="00325D32" w:rsidRPr="00516CE8">
              <w:rPr>
                <w:snapToGrid w:val="0"/>
                <w:sz w:val="22"/>
                <w:lang w:val="et-EE"/>
              </w:rPr>
              <w:t xml:space="preserve"> </w:t>
            </w:r>
            <w:r w:rsidRPr="00516CE8">
              <w:rPr>
                <w:rFonts w:ascii="Verdana" w:hAnsi="Verdana"/>
                <w:lang w:val="et-EE"/>
              </w:rPr>
              <w:t xml:space="preserve">Kui kauplemisreeglite spetsifikatsioon võrdluslimiidi ette näeb, on Börsil </w:t>
            </w:r>
            <w:r w:rsidRPr="00516CE8">
              <w:rPr>
                <w:rFonts w:ascii="Verdana" w:hAnsi="Verdana"/>
                <w:snapToGrid w:val="0"/>
                <w:lang w:val="et-EE"/>
              </w:rPr>
              <w:t>k</w:t>
            </w:r>
            <w:r w:rsidR="00325D32" w:rsidRPr="00516CE8">
              <w:rPr>
                <w:rFonts w:ascii="Verdana" w:hAnsi="Verdana"/>
                <w:snapToGrid w:val="0"/>
                <w:lang w:val="et-EE"/>
              </w:rPr>
              <w:t>orrapärase kauplemise tagamise huvides põhjendatud juhtudel õigus võrdluslimiiti igal ajal muuta.</w:t>
            </w:r>
          </w:p>
          <w:p w:rsidR="00033AA0" w:rsidRPr="00516CE8" w:rsidRDefault="00033AA0">
            <w:pPr>
              <w:jc w:val="both"/>
              <w:rPr>
                <w:rFonts w:ascii="Verdana" w:hAnsi="Verdana"/>
                <w:i/>
                <w:snapToGrid w:val="0"/>
                <w:lang w:val="et-EE"/>
              </w:rPr>
            </w:pPr>
          </w:p>
        </w:tc>
      </w:tr>
      <w:tr w:rsidR="00D61F00" w:rsidRPr="00516CE8">
        <w:tc>
          <w:tcPr>
            <w:tcW w:w="3469" w:type="dxa"/>
          </w:tcPr>
          <w:p w:rsidR="00D61F00" w:rsidRPr="00516CE8" w:rsidRDefault="00D61F00">
            <w:pPr>
              <w:jc w:val="both"/>
              <w:rPr>
                <w:rFonts w:ascii="Verdana" w:hAnsi="Verdana"/>
                <w:snapToGrid w:val="0"/>
                <w:lang w:val="et-EE"/>
              </w:rPr>
            </w:pPr>
            <w:r w:rsidRPr="00516CE8">
              <w:rPr>
                <w:rFonts w:ascii="Verdana" w:hAnsi="Verdana"/>
                <w:snapToGrid w:val="0"/>
                <w:lang w:val="et-EE"/>
              </w:rPr>
              <w:lastRenderedPageBreak/>
              <w:t xml:space="preserve">väärtpaber </w:t>
            </w:r>
          </w:p>
          <w:p w:rsidR="00D61F00" w:rsidRPr="00516CE8" w:rsidRDefault="00D61F00">
            <w:pPr>
              <w:jc w:val="both"/>
              <w:rPr>
                <w:rFonts w:ascii="Verdana" w:hAnsi="Verdana"/>
                <w:i/>
                <w:snapToGrid w:val="0"/>
                <w:highlight w:val="yellow"/>
                <w:lang w:val="et-EE"/>
              </w:rPr>
            </w:pPr>
            <w:r w:rsidRPr="00516CE8">
              <w:rPr>
                <w:rFonts w:ascii="Verdana" w:hAnsi="Verdana"/>
                <w:i/>
                <w:snapToGrid w:val="0"/>
                <w:lang w:val="et-EE"/>
              </w:rPr>
              <w:t>(Instrument)</w:t>
            </w:r>
          </w:p>
        </w:tc>
        <w:tc>
          <w:tcPr>
            <w:tcW w:w="4428" w:type="dxa"/>
          </w:tcPr>
          <w:p w:rsidR="00D61F00" w:rsidRPr="00516CE8" w:rsidRDefault="00D61F00">
            <w:pPr>
              <w:jc w:val="both"/>
              <w:rPr>
                <w:rFonts w:ascii="Verdana" w:hAnsi="Verdana"/>
                <w:snapToGrid w:val="0"/>
                <w:highlight w:val="yellow"/>
                <w:lang w:val="et-EE"/>
              </w:rPr>
            </w:pPr>
            <w:r w:rsidRPr="00516CE8">
              <w:rPr>
                <w:rFonts w:ascii="Verdana" w:hAnsi="Verdana"/>
                <w:snapToGrid w:val="0"/>
                <w:lang w:val="et-EE"/>
              </w:rPr>
              <w:t xml:space="preserve">Börsi poolt noteeritud või tema poolt korraldatavale turule kauplemisele võetud finantsinstrument </w:t>
            </w:r>
            <w:r w:rsidR="00FE5409" w:rsidRPr="00516CE8">
              <w:rPr>
                <w:rFonts w:ascii="Verdana" w:hAnsi="Verdana"/>
                <w:snapToGrid w:val="0"/>
                <w:lang w:val="et-EE"/>
              </w:rPr>
              <w:t>või</w:t>
            </w:r>
            <w:r w:rsidRPr="00516CE8">
              <w:rPr>
                <w:rFonts w:ascii="Verdana" w:hAnsi="Verdana"/>
                <w:snapToGrid w:val="0"/>
                <w:lang w:val="et-EE"/>
              </w:rPr>
              <w:t xml:space="preserve"> muu samaväärne üleantav õigus või kohustus.</w:t>
            </w:r>
          </w:p>
        </w:tc>
      </w:tr>
    </w:tbl>
    <w:p w:rsidR="00325D32" w:rsidRPr="00516CE8" w:rsidRDefault="00325D32">
      <w:pPr>
        <w:pStyle w:val="TOC1"/>
        <w:rPr>
          <w:lang w:val="et-EE"/>
        </w:rPr>
      </w:pPr>
    </w:p>
    <w:p w:rsidR="00325D32" w:rsidRPr="00516CE8" w:rsidRDefault="00325D32">
      <w:pPr>
        <w:pStyle w:val="Heading1"/>
        <w:ind w:left="284" w:hanging="284"/>
        <w:rPr>
          <w:b/>
          <w:sz w:val="20"/>
          <w:u w:val="none"/>
          <w:lang w:val="et-EE"/>
        </w:rPr>
      </w:pPr>
      <w:bookmarkStart w:id="10" w:name="_Toc245615388"/>
      <w:r w:rsidRPr="00516CE8">
        <w:rPr>
          <w:b/>
          <w:sz w:val="20"/>
          <w:u w:val="none"/>
          <w:lang w:val="et-EE"/>
        </w:rPr>
        <w:t>3.</w:t>
      </w:r>
      <w:r w:rsidRPr="00516CE8">
        <w:rPr>
          <w:b/>
          <w:sz w:val="20"/>
          <w:u w:val="none"/>
          <w:lang w:val="et-EE"/>
        </w:rPr>
        <w:tab/>
        <w:t>Üldsätted</w:t>
      </w:r>
      <w:bookmarkEnd w:id="10"/>
    </w:p>
    <w:p w:rsidR="00325D32" w:rsidRPr="00516CE8" w:rsidRDefault="00325D32">
      <w:pPr>
        <w:pStyle w:val="Heading2"/>
        <w:ind w:left="567" w:hanging="567"/>
        <w:rPr>
          <w:sz w:val="20"/>
          <w:lang w:val="et-EE"/>
        </w:rPr>
      </w:pPr>
    </w:p>
    <w:p w:rsidR="00325D32" w:rsidRPr="00516CE8" w:rsidRDefault="00325D32">
      <w:pPr>
        <w:pStyle w:val="Heading2"/>
        <w:ind w:left="567" w:hanging="567"/>
        <w:rPr>
          <w:sz w:val="20"/>
          <w:lang w:val="et-EE"/>
        </w:rPr>
      </w:pPr>
      <w:bookmarkStart w:id="11" w:name="_Toc245615389"/>
      <w:r w:rsidRPr="00516CE8">
        <w:rPr>
          <w:sz w:val="20"/>
          <w:lang w:val="et-EE"/>
        </w:rPr>
        <w:t xml:space="preserve">3.1. </w:t>
      </w:r>
      <w:r w:rsidRPr="00516CE8">
        <w:rPr>
          <w:sz w:val="20"/>
          <w:lang w:val="et-EE"/>
        </w:rPr>
        <w:tab/>
        <w:t>Üldreeglid</w:t>
      </w:r>
      <w:bookmarkEnd w:id="11"/>
      <w:r w:rsidRPr="00516CE8">
        <w:rPr>
          <w:sz w:val="20"/>
          <w:lang w:val="et-EE"/>
        </w:rPr>
        <w:t xml:space="preserve">  </w:t>
      </w:r>
    </w:p>
    <w:p w:rsidR="00325D32" w:rsidRPr="00516CE8" w:rsidRDefault="00325D32">
      <w:pPr>
        <w:jc w:val="both"/>
        <w:rPr>
          <w:rFonts w:ascii="Verdana" w:hAnsi="Verdana"/>
          <w:lang w:val="et-EE"/>
        </w:rPr>
      </w:pPr>
    </w:p>
    <w:p w:rsidR="005A1275" w:rsidRPr="00516CE8" w:rsidRDefault="00325D32">
      <w:pPr>
        <w:pStyle w:val="BodyTextIndent3"/>
      </w:pPr>
      <w:r w:rsidRPr="00516CE8">
        <w:t xml:space="preserve">3.1.1. </w:t>
      </w:r>
      <w:r w:rsidRPr="00516CE8">
        <w:tab/>
        <w:t xml:space="preserve">Reglemendi käesoleva osa </w:t>
      </w:r>
      <w:r w:rsidR="00411ED0">
        <w:t xml:space="preserve">Liikmereeglid </w:t>
      </w:r>
      <w:r w:rsidRPr="00516CE8">
        <w:t>sät</w:t>
      </w:r>
      <w:r w:rsidR="00411ED0">
        <w:t>etega</w:t>
      </w:r>
      <w:r w:rsidRPr="00516CE8">
        <w:t xml:space="preserve"> nä</w:t>
      </w:r>
      <w:r w:rsidR="00411ED0">
        <w:t>hakse</w:t>
      </w:r>
      <w:r w:rsidRPr="00516CE8">
        <w:t xml:space="preserve"> ette nõuded Börsi liikmetele ning reguleeri</w:t>
      </w:r>
      <w:r w:rsidR="00411ED0">
        <w:t>takse</w:t>
      </w:r>
      <w:r w:rsidRPr="00516CE8">
        <w:t xml:space="preserve"> Börsi ja Börsi liikmete vahelisi suhteid seoses kauplemise ja sellest tulenevaga kõigil Börsi poolt korraldatud turgudel, sealhulgas mitmepoolses kauplemissüsteemis. </w:t>
      </w:r>
    </w:p>
    <w:p w:rsidR="005A1275" w:rsidRPr="00516CE8" w:rsidRDefault="005A1275">
      <w:pPr>
        <w:pStyle w:val="BodyTextIndent3"/>
      </w:pPr>
    </w:p>
    <w:p w:rsidR="00C76AB8" w:rsidRPr="00516CE8" w:rsidRDefault="005A1275" w:rsidP="005A1275">
      <w:pPr>
        <w:pStyle w:val="BodyTextIndent3"/>
        <w:ind w:firstLine="0"/>
      </w:pPr>
      <w:r w:rsidRPr="00516CE8">
        <w:t xml:space="preserve">Kauplemist käsitlevate reeglite </w:t>
      </w:r>
      <w:r w:rsidR="00411ED0">
        <w:t xml:space="preserve">(ka kauplemisreeglid) </w:t>
      </w:r>
      <w:r w:rsidRPr="00516CE8">
        <w:t xml:space="preserve">rakendamiseks vajalikud täpsustavad nõuded on sätestatud Börsi juhatuse poolt punktis 4.1.3 sätestatud korras kehtestatud kauplemisreeglite spetsifikatsioonis. </w:t>
      </w:r>
    </w:p>
    <w:p w:rsidR="00C76AB8" w:rsidRPr="00516CE8" w:rsidRDefault="00C76AB8" w:rsidP="005A1275">
      <w:pPr>
        <w:pStyle w:val="BodyTextIndent3"/>
        <w:ind w:firstLine="0"/>
      </w:pPr>
    </w:p>
    <w:p w:rsidR="00C76AB8" w:rsidRPr="00411ED0" w:rsidRDefault="00C76AB8" w:rsidP="005A1275">
      <w:pPr>
        <w:pStyle w:val="BodyTextIndent3"/>
        <w:ind w:firstLine="0"/>
      </w:pPr>
      <w:r w:rsidRPr="00516CE8">
        <w:t>Kauplemissüsteemi</w:t>
      </w:r>
      <w:r w:rsidR="00411ED0">
        <w:t>de</w:t>
      </w:r>
      <w:r w:rsidRPr="00516CE8">
        <w:t xml:space="preserve"> kasutamist ja toimimist selgitatakse täiendavalt </w:t>
      </w:r>
      <w:r w:rsidR="00A65F00" w:rsidRPr="00516CE8">
        <w:t>dokumen</w:t>
      </w:r>
      <w:r w:rsidR="00411ED0">
        <w:t xml:space="preserve">tides </w:t>
      </w:r>
      <w:r w:rsidR="00A65F00" w:rsidRPr="00516CE8">
        <w:t xml:space="preserve"> </w:t>
      </w:r>
      <w:r w:rsidRPr="00516CE8">
        <w:rPr>
          <w:i/>
        </w:rPr>
        <w:t xml:space="preserve">Market </w:t>
      </w:r>
      <w:proofErr w:type="spellStart"/>
      <w:r w:rsidRPr="00516CE8">
        <w:rPr>
          <w:i/>
        </w:rPr>
        <w:t>Model</w:t>
      </w:r>
      <w:proofErr w:type="spellEnd"/>
      <w:r w:rsidR="00411ED0">
        <w:rPr>
          <w:i/>
        </w:rPr>
        <w:t xml:space="preserve"> </w:t>
      </w:r>
      <w:proofErr w:type="spellStart"/>
      <w:r w:rsidR="00411ED0">
        <w:rPr>
          <w:i/>
        </w:rPr>
        <w:t>for</w:t>
      </w:r>
      <w:proofErr w:type="spellEnd"/>
      <w:r w:rsidR="00411ED0">
        <w:rPr>
          <w:i/>
        </w:rPr>
        <w:t xml:space="preserve"> INET </w:t>
      </w:r>
      <w:proofErr w:type="spellStart"/>
      <w:r w:rsidR="00411ED0">
        <w:rPr>
          <w:i/>
        </w:rPr>
        <w:t>Nordic</w:t>
      </w:r>
      <w:proofErr w:type="spellEnd"/>
      <w:r w:rsidRPr="00516CE8">
        <w:rPr>
          <w:i/>
        </w:rPr>
        <w:t xml:space="preserve"> </w:t>
      </w:r>
      <w:r w:rsidR="000F7585" w:rsidRPr="000F7585">
        <w:t xml:space="preserve">(kauplemissüsteemi </w:t>
      </w:r>
      <w:r w:rsidR="00411ED0" w:rsidRPr="00411ED0">
        <w:t xml:space="preserve">INET </w:t>
      </w:r>
      <w:proofErr w:type="spellStart"/>
      <w:r w:rsidR="00411ED0" w:rsidRPr="00411ED0">
        <w:t>Nordic</w:t>
      </w:r>
      <w:proofErr w:type="spellEnd"/>
      <w:r w:rsidR="00411ED0" w:rsidRPr="00411ED0">
        <w:t xml:space="preserve"> suhtes)</w:t>
      </w:r>
      <w:r w:rsidR="00411ED0">
        <w:t xml:space="preserve"> </w:t>
      </w:r>
      <w:r w:rsidR="000F7585" w:rsidRPr="000F7585">
        <w:t xml:space="preserve">ning </w:t>
      </w:r>
      <w:r w:rsidR="00411ED0">
        <w:rPr>
          <w:i/>
        </w:rPr>
        <w:t xml:space="preserve">Market </w:t>
      </w:r>
      <w:proofErr w:type="spellStart"/>
      <w:r w:rsidR="00411ED0">
        <w:rPr>
          <w:i/>
        </w:rPr>
        <w:t>Model</w:t>
      </w:r>
      <w:proofErr w:type="spellEnd"/>
      <w:r w:rsidR="00411ED0">
        <w:rPr>
          <w:i/>
        </w:rPr>
        <w:t xml:space="preserve"> </w:t>
      </w:r>
      <w:proofErr w:type="spellStart"/>
      <w:r w:rsidR="00411ED0">
        <w:rPr>
          <w:i/>
        </w:rPr>
        <w:t>for</w:t>
      </w:r>
      <w:proofErr w:type="spellEnd"/>
      <w:r w:rsidR="00411ED0">
        <w:rPr>
          <w:i/>
        </w:rPr>
        <w:t xml:space="preserve"> Genium INET </w:t>
      </w:r>
      <w:proofErr w:type="spellStart"/>
      <w:r w:rsidR="00411ED0">
        <w:rPr>
          <w:i/>
        </w:rPr>
        <w:t>Fixed</w:t>
      </w:r>
      <w:proofErr w:type="spellEnd"/>
      <w:r w:rsidR="00411ED0">
        <w:rPr>
          <w:i/>
        </w:rPr>
        <w:t xml:space="preserve"> </w:t>
      </w:r>
      <w:proofErr w:type="spellStart"/>
      <w:r w:rsidR="00411ED0">
        <w:rPr>
          <w:i/>
        </w:rPr>
        <w:t>Income</w:t>
      </w:r>
      <w:proofErr w:type="spellEnd"/>
      <w:r w:rsidR="00411ED0">
        <w:rPr>
          <w:i/>
        </w:rPr>
        <w:t xml:space="preserve"> </w:t>
      </w:r>
      <w:r w:rsidR="000F7585" w:rsidRPr="000F7585">
        <w:t xml:space="preserve"> (kauplemissüsteemi Genium INET suhtes) </w:t>
      </w:r>
      <w:r w:rsidR="00A65F00" w:rsidRPr="00411ED0">
        <w:t>(</w:t>
      </w:r>
      <w:r w:rsidRPr="00411ED0">
        <w:t>edaspidi</w:t>
      </w:r>
      <w:r w:rsidR="00411ED0" w:rsidRPr="00411ED0">
        <w:t xml:space="preserve"> mõlemad</w:t>
      </w:r>
      <w:r w:rsidR="00815384" w:rsidRPr="00411ED0">
        <w:t> </w:t>
      </w:r>
      <w:r w:rsidRPr="00411ED0">
        <w:t xml:space="preserve">"Turumudeli </w:t>
      </w:r>
      <w:r w:rsidR="00A65F00" w:rsidRPr="00411ED0">
        <w:t>Kirjeldus</w:t>
      </w:r>
      <w:r w:rsidRPr="00411ED0">
        <w:t>"</w:t>
      </w:r>
      <w:r w:rsidR="00A65F00" w:rsidRPr="00411ED0">
        <w:t>)</w:t>
      </w:r>
      <w:r w:rsidRPr="00411ED0">
        <w:t>.</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3.1.2. </w:t>
      </w:r>
      <w:r w:rsidRPr="00516CE8">
        <w:rPr>
          <w:rFonts w:ascii="Verdana" w:hAnsi="Verdana"/>
          <w:lang w:val="et-EE"/>
        </w:rPr>
        <w:tab/>
      </w:r>
      <w:r w:rsidRPr="00516CE8">
        <w:rPr>
          <w:rFonts w:ascii="Verdana" w:hAnsi="Verdana"/>
          <w:snapToGrid w:val="0"/>
          <w:lang w:val="et-EE"/>
        </w:rPr>
        <w:t>Börsi liikmestaatuse omandanud isik kohustub järgima Reglementi alates hetkest, mil ta on Börsiga sõlminud Börsi liikme lepingu</w:t>
      </w:r>
      <w:r w:rsidRPr="00C22036">
        <w:rPr>
          <w:rFonts w:ascii="Verdana" w:hAnsi="Verdana"/>
          <w:snapToGrid w:val="0"/>
          <w:lang w:val="et-EE"/>
        </w:rPr>
        <w:t xml:space="preserve"> (liikmeleping),</w:t>
      </w:r>
      <w:r w:rsidRPr="00516CE8">
        <w:rPr>
          <w:rFonts w:ascii="Verdana" w:hAnsi="Verdana"/>
          <w:snapToGrid w:val="0"/>
          <w:lang w:val="et-EE"/>
        </w:rPr>
        <w:t xml:space="preserve"> kui liikmelepingus endas ei ole selle kohta ette nähtud teistsugust tähtaega.</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3.1.3. </w:t>
      </w:r>
      <w:r w:rsidRPr="00516CE8">
        <w:tab/>
        <w:t xml:space="preserve">Reglemendi käesoleva osa sätted avaldatakse Börsi veebilehel.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Reglemendi käesoleva osa “Nõuded Börsi liikmetele” sätete muutmisele kohaldatakse Reglemendi “Üldosa” punktides 3.1 – 3.3 sätestatut, arvestades seejuures käesolevast osast tulenevaid erisusi ja õigusaktidest tulenevaid nõudeid.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3.1.4. </w:t>
      </w:r>
      <w:r w:rsidRPr="00516CE8">
        <w:tab/>
        <w:t xml:space="preserve">Arvestades õigusaktidest tulenevaid nõudeid, on Börsil sõltumata Börsi liikmete nõusolekust õigus loovutada kõik Reglemendist tulenevad ning Börsi liikmeid puudutavad õigused ja kohustused äriühingule, kes võtab endale kohustuse võimaldada kauplemist kauplemissüsteemis, või Börsi ühinemisel teise äriühinguga – ühendavale äriühingule. </w:t>
      </w:r>
    </w:p>
    <w:p w:rsidR="00325D32" w:rsidRPr="00516CE8" w:rsidRDefault="00325D32">
      <w:pPr>
        <w:pStyle w:val="BodyTextIndent3"/>
        <w:ind w:firstLine="0"/>
      </w:pPr>
    </w:p>
    <w:p w:rsidR="00325D32" w:rsidRPr="00516CE8" w:rsidRDefault="00325D32">
      <w:pPr>
        <w:pStyle w:val="BodyTextIndent3"/>
        <w:ind w:firstLine="0"/>
      </w:pPr>
      <w:r w:rsidRPr="00516CE8">
        <w:t xml:space="preserve">Sellisest õiguste ja kohustuste loovutamisest teavitatakse Börsi liikmeid vähemalt neli (4) nädalat enne loovutamise esemeks olevate õiguste ja kohustuste üleminekut.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lastRenderedPageBreak/>
        <w:t xml:space="preserve">Börsi liige võib Reglemendi käesolevast osast tulenevad õigused ja kohustused loovutada, sealhulgas ühinemise või jagunemise käigus üle anda, üksnes Börsi nõusolekul.  </w:t>
      </w:r>
    </w:p>
    <w:p w:rsidR="00325D32" w:rsidRPr="00516CE8" w:rsidRDefault="00325D32">
      <w:pPr>
        <w:jc w:val="both"/>
        <w:rPr>
          <w:rFonts w:ascii="Verdana" w:hAnsi="Verdana"/>
          <w:lang w:val="et-EE"/>
        </w:rPr>
      </w:pPr>
    </w:p>
    <w:p w:rsidR="00325D32" w:rsidRPr="00516CE8" w:rsidRDefault="00325D32">
      <w:pPr>
        <w:pStyle w:val="Heading2"/>
        <w:ind w:left="567" w:hanging="567"/>
        <w:rPr>
          <w:sz w:val="20"/>
          <w:lang w:val="et-EE"/>
        </w:rPr>
      </w:pPr>
      <w:bookmarkStart w:id="12" w:name="_Toc245615390"/>
      <w:r w:rsidRPr="00516CE8">
        <w:rPr>
          <w:sz w:val="20"/>
          <w:lang w:val="et-EE"/>
        </w:rPr>
        <w:t>3.2.</w:t>
      </w:r>
      <w:r w:rsidRPr="00516CE8">
        <w:rPr>
          <w:sz w:val="20"/>
          <w:lang w:val="et-EE"/>
        </w:rPr>
        <w:tab/>
        <w:t>Tehnilised nõuded</w:t>
      </w:r>
      <w:bookmarkEnd w:id="12"/>
    </w:p>
    <w:p w:rsidR="00325D32" w:rsidRPr="00516CE8" w:rsidRDefault="00325D32">
      <w:pPr>
        <w:jc w:val="both"/>
        <w:rPr>
          <w:rFonts w:ascii="Verdana" w:hAnsi="Verdana"/>
          <w:lang w:val="et-EE"/>
        </w:rPr>
      </w:pPr>
    </w:p>
    <w:p w:rsidR="00325D32" w:rsidRPr="00411ED0" w:rsidRDefault="00325D32">
      <w:pPr>
        <w:pStyle w:val="BodyTextIndent3"/>
      </w:pPr>
      <w:r w:rsidRPr="00516CE8">
        <w:t xml:space="preserve">3.2.1. </w:t>
      </w:r>
      <w:r w:rsidRPr="00516CE8">
        <w:tab/>
      </w:r>
      <w:r w:rsidR="00B40E50" w:rsidRPr="00516CE8">
        <w:t>Kauplemise</w:t>
      </w:r>
      <w:r w:rsidR="00033AA0" w:rsidRPr="00516CE8">
        <w:t xml:space="preserve">ks </w:t>
      </w:r>
      <w:r w:rsidRPr="00516CE8">
        <w:t>Börs</w:t>
      </w:r>
      <w:r w:rsidR="00033AA0" w:rsidRPr="00516CE8">
        <w:t>il</w:t>
      </w:r>
      <w:r w:rsidRPr="00516CE8">
        <w:t xml:space="preserve"> </w:t>
      </w:r>
      <w:r w:rsidR="00033AA0" w:rsidRPr="00516CE8">
        <w:t>kasutatakse</w:t>
      </w:r>
      <w:r w:rsidR="00033AA0" w:rsidRPr="00516CE8" w:rsidDel="007576F3">
        <w:t xml:space="preserve"> </w:t>
      </w:r>
      <w:r w:rsidR="00B40E50" w:rsidRPr="00516CE8">
        <w:t>erinevaid</w:t>
      </w:r>
      <w:r w:rsidR="007576F3" w:rsidRPr="00516CE8">
        <w:t xml:space="preserve"> kauplemissüsteem</w:t>
      </w:r>
      <w:r w:rsidR="00B40E50" w:rsidRPr="00516CE8">
        <w:t>e</w:t>
      </w:r>
      <w:r w:rsidR="007576F3" w:rsidRPr="00516CE8">
        <w:t xml:space="preserve"> </w:t>
      </w:r>
      <w:r w:rsidR="00B40E50" w:rsidRPr="00516CE8">
        <w:t xml:space="preserve">olenevalt sellest, kas kauplemise </w:t>
      </w:r>
      <w:r w:rsidR="00873658" w:rsidRPr="00516CE8">
        <w:t>esemeks on</w:t>
      </w:r>
      <w:r w:rsidR="00B40E50" w:rsidRPr="00516CE8">
        <w:t xml:space="preserve"> kapitali</w:t>
      </w:r>
      <w:r w:rsidRPr="00516CE8">
        <w:t>väärtpaberi</w:t>
      </w:r>
      <w:r w:rsidR="00706F74" w:rsidRPr="00516CE8">
        <w:t>d</w:t>
      </w:r>
      <w:r w:rsidR="00B40E50" w:rsidRPr="00516CE8">
        <w:t xml:space="preserve"> </w:t>
      </w:r>
      <w:r w:rsidR="000F7585" w:rsidRPr="000F7585">
        <w:t xml:space="preserve">(INET </w:t>
      </w:r>
      <w:proofErr w:type="spellStart"/>
      <w:r w:rsidR="000F7585" w:rsidRPr="000F7585">
        <w:t>Nordic</w:t>
      </w:r>
      <w:proofErr w:type="spellEnd"/>
      <w:r w:rsidR="000F7585" w:rsidRPr="000F7585">
        <w:t>)</w:t>
      </w:r>
      <w:r w:rsidR="00B40E50" w:rsidRPr="00411ED0">
        <w:t xml:space="preserve"> </w:t>
      </w:r>
      <w:r w:rsidR="00873658" w:rsidRPr="00411ED0">
        <w:t>või võlakohustust tõendavad väärtpaberid</w:t>
      </w:r>
      <w:r w:rsidR="00815384" w:rsidRPr="00411ED0">
        <w:t xml:space="preserve"> </w:t>
      </w:r>
      <w:r w:rsidR="000F7585" w:rsidRPr="000F7585">
        <w:t>(Genium INET)</w:t>
      </w:r>
      <w:r w:rsidRPr="00411ED0">
        <w:t xml:space="preserve">. </w:t>
      </w:r>
    </w:p>
    <w:p w:rsidR="00325D32" w:rsidRPr="00516CE8" w:rsidRDefault="00325D32">
      <w:pPr>
        <w:jc w:val="both"/>
        <w:rPr>
          <w:rFonts w:ascii="Verdana" w:hAnsi="Verdana"/>
          <w:lang w:val="et-EE"/>
        </w:rPr>
      </w:pPr>
    </w:p>
    <w:p w:rsidR="00325D32" w:rsidRPr="00516CE8" w:rsidRDefault="00A16337">
      <w:pPr>
        <w:ind w:left="851"/>
        <w:jc w:val="both"/>
        <w:rPr>
          <w:rFonts w:ascii="Verdana" w:hAnsi="Verdana"/>
          <w:lang w:val="et-EE"/>
        </w:rPr>
      </w:pPr>
      <w:r w:rsidRPr="00516CE8">
        <w:rPr>
          <w:rFonts w:ascii="Verdana" w:hAnsi="Verdana"/>
          <w:lang w:val="et-EE"/>
        </w:rPr>
        <w:t>Erinevate k</w:t>
      </w:r>
      <w:r w:rsidR="00325D32" w:rsidRPr="00516CE8">
        <w:rPr>
          <w:rFonts w:ascii="Verdana" w:hAnsi="Verdana"/>
          <w:lang w:val="et-EE"/>
        </w:rPr>
        <w:t>auplemissüsteemi</w:t>
      </w:r>
      <w:r w:rsidR="00EC4716" w:rsidRPr="00516CE8">
        <w:rPr>
          <w:rFonts w:ascii="Verdana" w:hAnsi="Verdana"/>
          <w:lang w:val="et-EE"/>
        </w:rPr>
        <w:t>de</w:t>
      </w:r>
      <w:r w:rsidR="00325D32" w:rsidRPr="00516CE8">
        <w:rPr>
          <w:rFonts w:ascii="Verdana" w:hAnsi="Verdana"/>
          <w:lang w:val="et-EE"/>
        </w:rPr>
        <w:t xml:space="preserve"> tehnili</w:t>
      </w:r>
      <w:r w:rsidR="00EC4716" w:rsidRPr="00516CE8">
        <w:rPr>
          <w:rFonts w:ascii="Verdana" w:hAnsi="Verdana"/>
          <w:lang w:val="et-EE"/>
        </w:rPr>
        <w:t>s</w:t>
      </w:r>
      <w:r w:rsidR="00325D32" w:rsidRPr="00516CE8">
        <w:rPr>
          <w:rFonts w:ascii="Verdana" w:hAnsi="Verdana"/>
          <w:lang w:val="et-EE"/>
        </w:rPr>
        <w:t>e</w:t>
      </w:r>
      <w:r w:rsidR="00EC4716" w:rsidRPr="00516CE8">
        <w:rPr>
          <w:rFonts w:ascii="Verdana" w:hAnsi="Verdana"/>
          <w:lang w:val="et-EE"/>
        </w:rPr>
        <w:t>d</w:t>
      </w:r>
      <w:r w:rsidR="00325D32" w:rsidRPr="00516CE8">
        <w:rPr>
          <w:rFonts w:ascii="Verdana" w:hAnsi="Verdana"/>
          <w:lang w:val="et-EE"/>
        </w:rPr>
        <w:t xml:space="preserve"> kirjeldus</w:t>
      </w:r>
      <w:r w:rsidR="00EC4716" w:rsidRPr="00516CE8">
        <w:rPr>
          <w:rFonts w:ascii="Verdana" w:hAnsi="Verdana"/>
          <w:lang w:val="et-EE"/>
        </w:rPr>
        <w:t>ed</w:t>
      </w:r>
      <w:r w:rsidR="00481385" w:rsidRPr="00516CE8">
        <w:rPr>
          <w:rFonts w:ascii="Verdana" w:hAnsi="Verdana"/>
          <w:lang w:val="et-EE"/>
        </w:rPr>
        <w:t>,</w:t>
      </w:r>
      <w:r w:rsidR="00325D32" w:rsidRPr="00516CE8">
        <w:rPr>
          <w:rFonts w:ascii="Verdana" w:hAnsi="Verdana"/>
          <w:lang w:val="et-EE"/>
        </w:rPr>
        <w:t xml:space="preserve"> täpsemad nõuded ning juhendid </w:t>
      </w:r>
      <w:r w:rsidR="00EC4716" w:rsidRPr="00516CE8">
        <w:rPr>
          <w:rFonts w:ascii="Verdana" w:hAnsi="Verdana"/>
          <w:lang w:val="et-EE"/>
        </w:rPr>
        <w:t xml:space="preserve">vastava </w:t>
      </w:r>
      <w:r w:rsidR="00325D32" w:rsidRPr="00516CE8">
        <w:rPr>
          <w:rFonts w:ascii="Verdana" w:hAnsi="Verdana"/>
          <w:lang w:val="et-EE"/>
        </w:rPr>
        <w:t xml:space="preserve">kauplemissüsteemi kasutamiseks </w:t>
      </w:r>
      <w:r w:rsidR="00EC4716" w:rsidRPr="00516CE8">
        <w:rPr>
          <w:rFonts w:ascii="Verdana" w:hAnsi="Verdana"/>
          <w:lang w:val="et-EE"/>
        </w:rPr>
        <w:t>tehakse Börsi liikmetele kättesaadavaks selleks määratud veebilehe</w:t>
      </w:r>
      <w:r w:rsidR="00706F74" w:rsidRPr="00516CE8">
        <w:rPr>
          <w:rFonts w:ascii="Verdana" w:hAnsi="Verdana"/>
          <w:lang w:val="et-EE"/>
        </w:rPr>
        <w:t xml:space="preserve"> kaudu</w:t>
      </w:r>
      <w:r w:rsidR="00325D32" w:rsidRPr="00516CE8">
        <w:rPr>
          <w:rFonts w:ascii="Verdana" w:hAnsi="Verdana"/>
          <w:lang w:val="et-EE"/>
        </w:rPr>
        <w:t xml:space="preserve">. </w:t>
      </w:r>
      <w:r w:rsidRPr="00516CE8">
        <w:rPr>
          <w:rFonts w:ascii="Verdana" w:hAnsi="Verdana"/>
          <w:lang w:val="et-EE"/>
        </w:rPr>
        <w:t xml:space="preserve"> </w:t>
      </w:r>
    </w:p>
    <w:p w:rsidR="00325D32" w:rsidRPr="00516CE8" w:rsidRDefault="00325D32">
      <w:pPr>
        <w:jc w:val="both"/>
        <w:rPr>
          <w:rFonts w:ascii="Verdana" w:hAnsi="Verdana"/>
          <w:lang w:val="et-EE"/>
        </w:rPr>
      </w:pPr>
    </w:p>
    <w:p w:rsidR="00325D32" w:rsidRPr="00C22036" w:rsidRDefault="00325D32">
      <w:pPr>
        <w:ind w:left="851" w:hanging="851"/>
        <w:jc w:val="both"/>
        <w:rPr>
          <w:rFonts w:ascii="Verdana" w:hAnsi="Verdana"/>
          <w:lang w:val="et-EE"/>
        </w:rPr>
      </w:pPr>
      <w:r w:rsidRPr="00516CE8">
        <w:rPr>
          <w:rFonts w:ascii="Verdana" w:hAnsi="Verdana"/>
          <w:lang w:val="et-EE"/>
        </w:rPr>
        <w:t xml:space="preserve">3.2.2. </w:t>
      </w:r>
      <w:r w:rsidRPr="00516CE8">
        <w:rPr>
          <w:rFonts w:ascii="Verdana" w:hAnsi="Verdana"/>
          <w:lang w:val="et-EE"/>
        </w:rPr>
        <w:tab/>
        <w:t>Lig</w:t>
      </w:r>
      <w:r w:rsidRPr="00C22036">
        <w:rPr>
          <w:rFonts w:ascii="Verdana" w:hAnsi="Verdana"/>
          <w:lang w:val="et-EE"/>
        </w:rPr>
        <w:t xml:space="preserve">ipääsuks kauplemissüsteemile peab Börsi liige omama Börsi poolt kehtestatud nõuetele (sh. nõuded kiiruse, tehnoloogilisele lahenduse ja talitluspidevuse suhtes) vastavat ühendust andmesidevõrguga, mida haldab Börsi poolt määratud või heakskiidetud teenusepakkuja (edaspidi andmesidevõrgu operaator).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Enne muudatuste tegemist Börsi poolt määratud andmesidevõrgu operaatorite nimekirjas, võimaldab Börs kõigile Börsi liikmetele, keda vastav muudatus puudutab, põhjendatud vastuväidete esitamist.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Kõik andmesidevõrgu ühenduse juurutamise ning kasutamisega seotud kulud kannab Börsi liige.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3.2.3. </w:t>
      </w:r>
      <w:r w:rsidRPr="00516CE8">
        <w:rPr>
          <w:rFonts w:ascii="Verdana" w:hAnsi="Verdana"/>
          <w:lang w:val="et-EE"/>
        </w:rPr>
        <w:tab/>
        <w:t>Ühenduseks kauplemissüsteemiga võib Börsi liige kasutada üksnes Börsi poolt sertifitseeritud</w:t>
      </w:r>
      <w:r w:rsidRPr="00C22036">
        <w:rPr>
          <w:rFonts w:ascii="Verdana" w:hAnsi="Verdana"/>
          <w:lang w:val="et-EE"/>
        </w:rPr>
        <w:t xml:space="preserve"> (Börsi heakskiidu saanud) </w:t>
      </w:r>
      <w:r w:rsidRPr="00516CE8">
        <w:rPr>
          <w:rFonts w:ascii="Verdana" w:hAnsi="Verdana"/>
          <w:lang w:val="et-EE"/>
        </w:rPr>
        <w:t xml:space="preserve">arvutirakendusprogramme. Börs avaldab Börsi liikmetele tema poolt sertifitseeritud arvutirakendusprogrammide nimekirja.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3.2.4. </w:t>
      </w:r>
      <w:r w:rsidRPr="00516CE8">
        <w:rPr>
          <w:rFonts w:ascii="Verdana" w:hAnsi="Verdana"/>
          <w:lang w:val="et-EE"/>
        </w:rPr>
        <w:tab/>
        <w:t>Kauplemissüsteemi ligipääsuks ja kasutamiseks sobivate tehniliste seadmete ning ühenduste juurutamise eest vastutab Börsi liige.</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 liikme poolt kasutatavad tehnilised seadmed peavad igal ajal vastama Börsi poolt kehtestatud nõuetele.</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 liige tagab, et tema poolt kauplemissüsteemi kasutamisel ja sellega seoses rakendatavad tarkvararakendused ning protseduurid vastavad Börsi poolt määratud kauplemissüsteemi arvutiühenduse protokollidele </w:t>
      </w:r>
      <w:r w:rsidRPr="00C22036">
        <w:rPr>
          <w:rFonts w:ascii="Verdana" w:hAnsi="Verdana"/>
          <w:lang w:val="et-EE"/>
        </w:rPr>
        <w:t>(nt. tehingu, sessiooni ja ligipääsuprotokoll).</w:t>
      </w:r>
      <w:r w:rsidRPr="00516CE8">
        <w:rPr>
          <w:rFonts w:ascii="Verdana" w:hAnsi="Verdana"/>
          <w:lang w:val="et-EE"/>
        </w:rPr>
        <w:t xml:space="preserve"> Börsi liige kohandab jooksvalt sellised tarkvararakendused ja protseduurid kõigi järgnevate Börsi poolt tehtud muudatustega vastavates protokollides.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 liige vastutab selle eest, et tema poolt kasutatavad tehnilised seadmed tagavad igal ajal Reglemendi käesoleva osa asjassepuutuvatest sätetest tulenevate nõuete ja kohustuste täitmise.</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3.2.5. </w:t>
      </w:r>
      <w:r w:rsidRPr="00516CE8">
        <w:tab/>
        <w:t xml:space="preserve">Kui Börsi liikme poolt kasutatavad tehnilised seadmed ei taga korrapäraselt ja usaldusväärselt toimivat ühendust kauplemissüsteemiga, on Börsil õigus keelduda ühenduse võimaldamisest või loodud ühendus katkestada. </w:t>
      </w:r>
    </w:p>
    <w:p w:rsidR="00325D32" w:rsidRPr="00516CE8" w:rsidRDefault="00325D32">
      <w:pPr>
        <w:jc w:val="both"/>
        <w:rPr>
          <w:rFonts w:ascii="Verdana" w:hAnsi="Verdana"/>
          <w:lang w:val="et-EE"/>
        </w:rPr>
      </w:pPr>
    </w:p>
    <w:p w:rsidR="00325D32" w:rsidRPr="00516CE8" w:rsidRDefault="00325D32">
      <w:pPr>
        <w:pStyle w:val="BodyTextIndent3"/>
      </w:pPr>
      <w:r w:rsidRPr="00516CE8">
        <w:lastRenderedPageBreak/>
        <w:t xml:space="preserve">3.2.6. </w:t>
      </w:r>
      <w:r w:rsidRPr="00516CE8">
        <w:tab/>
        <w:t xml:space="preserve">Kõik kauplemissüsteemi kasutamiseks, samuti selleks vajaliku ühenduse loomiseks, Börsi liikme juures rakendatavate tehniliste seadmete juurutamiseks ja kasutamiseks vajalikud kulud kannab vastav Börsi liige.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3.2.7. </w:t>
      </w:r>
      <w:r w:rsidRPr="00516CE8">
        <w:rPr>
          <w:rFonts w:ascii="Verdana" w:hAnsi="Verdana"/>
          <w:lang w:val="et-EE"/>
        </w:rPr>
        <w:tab/>
        <w:t xml:space="preserve">Börs võimaldab Börsi liikmele kauplemissüsteemi kasutamist üksnes pärast seda, kui Börsi poolt kindlaksmääratud korras läbiviidud </w:t>
      </w:r>
      <w:proofErr w:type="spellStart"/>
      <w:r w:rsidRPr="00516CE8">
        <w:rPr>
          <w:rFonts w:ascii="Verdana" w:hAnsi="Verdana"/>
          <w:lang w:val="et-EE"/>
        </w:rPr>
        <w:t>kontrolltest</w:t>
      </w:r>
      <w:proofErr w:type="spellEnd"/>
      <w:r w:rsidRPr="00516CE8">
        <w:rPr>
          <w:rFonts w:ascii="Verdana" w:hAnsi="Verdana"/>
          <w:lang w:val="et-EE"/>
        </w:rPr>
        <w:t xml:space="preserve"> kinnitab, et Börsi liikme poolt kauplemissüsteemi kasutamiseks kavandatud tehniliste seadmete funktsionaalsus ja toimimine tagavad kauplemissüsteemi nõuetekohase kasutamise ning sellega seotud ühendus(t)e korrapärase ja usaldusväärse toimimise.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3.2.8. </w:t>
      </w:r>
      <w:r w:rsidRPr="00516CE8">
        <w:tab/>
        <w:t>Kontrollimaks, kas Börsi liikmete poolt kasutatavad tehnilised seadmed ning nende funktsionaalsus tagavad kauplemissüsteemi nõuetekohase kasutamise ning sellega seotud ühendus(t)e korrapärase ja usaldusväärse toimimise, on Börsil õigus jooksvalt läbi viia sellekohaseid teste, samuti nõuda igalt Börsi liikmelt testis osalemist või sellise testi läbiviimist Börsi liikme poolt. Testid viiakse läbi vastavalt Börsi poolt antud juhistele.</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3.2.9. </w:t>
      </w:r>
      <w:r w:rsidRPr="00516CE8">
        <w:tab/>
        <w:t xml:space="preserve">Oma tehniliste seadmete testimiseks võib Börsi liige taotleda Börsilt kauplemissüsteemi testkeskkonna kasutamist. Börsi liikme taotlusel kauplemissüsteemi testkeskkonnas läbiviidavate testide eest võib Börs nõuda selleks ettenähtu teenustasu maksmist ning testi läbiviimisega kaasnevate muude kulutuste hüvitamist. Seoses testi läbiviimisega osutab Börs Börsi liikmele igakülgset abi ulatuses, mis ei välju Börsi liikme mõistlikest vajadustest.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3.2.10. Kauplemissüsteemi funktsionaalsuse testimiseks on Börsil õigus viia läbi sellekohaseid teste vastavalt nii kauplemisperioodi sisesel kui kauplemisperioodi välisel ajal. Börsil on õigus nõuda igalt Börsi liikmelt testis osalemist. Test viiakse läbi vastavalt Börsi poolt antud juhistele. </w:t>
      </w:r>
    </w:p>
    <w:p w:rsidR="00325D32" w:rsidRPr="00516CE8" w:rsidRDefault="00325D32">
      <w:pPr>
        <w:jc w:val="both"/>
        <w:rPr>
          <w:rFonts w:ascii="Verdana" w:hAnsi="Verdana"/>
          <w:lang w:val="et-EE"/>
        </w:rPr>
      </w:pPr>
    </w:p>
    <w:p w:rsidR="00325D32" w:rsidRPr="00516CE8" w:rsidRDefault="00325D32">
      <w:pPr>
        <w:pStyle w:val="BodyText"/>
        <w:ind w:left="851"/>
        <w:rPr>
          <w:lang w:val="et-EE"/>
        </w:rPr>
      </w:pPr>
      <w:r w:rsidRPr="00516CE8">
        <w:rPr>
          <w:lang w:val="et-EE"/>
        </w:rPr>
        <w:t xml:space="preserve">Juhul, kui testi läbiviimine mõjutab Börsi liikme tavapärast kauplemistegevust, teavitab Börs testi läbiviimisest ette selliselt, et Börsi liikmele jääks mõistlik aeg vajalike ettevalmistuste tegemiseks.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3.2.11. </w:t>
      </w:r>
      <w:r w:rsidRPr="00516CE8">
        <w:tab/>
        <w:t>Testis osalenud Börsi liige tagab testi läbiviimist ja selle tulemusi kajastavate andmete ning dokumentide olemasolu vähemalt 3 (kolm) kuu vältel, arvates testi lõpuleviimise päevast.</w:t>
      </w:r>
    </w:p>
    <w:p w:rsidR="00325D32" w:rsidRPr="00516CE8" w:rsidRDefault="00325D32">
      <w:pPr>
        <w:jc w:val="both"/>
        <w:rPr>
          <w:rFonts w:ascii="Verdana" w:hAnsi="Verdana"/>
          <w:lang w:val="et-EE"/>
        </w:rPr>
      </w:pPr>
      <w:r w:rsidRPr="00516CE8">
        <w:rPr>
          <w:rFonts w:ascii="Verdana" w:hAnsi="Verdana"/>
          <w:lang w:val="et-EE"/>
        </w:rPr>
        <w:t xml:space="preserve"> </w:t>
      </w:r>
    </w:p>
    <w:p w:rsidR="00325D32" w:rsidRPr="00516CE8" w:rsidRDefault="00325D32">
      <w:pPr>
        <w:pStyle w:val="BodyTextIndent3"/>
      </w:pPr>
      <w:r w:rsidRPr="00516CE8">
        <w:t xml:space="preserve">3.2.12. </w:t>
      </w:r>
      <w:r w:rsidRPr="00516CE8">
        <w:tab/>
        <w:t xml:space="preserve">Kõik testide läbiviimisega Börsi liikmele kaasnevad kulutused kannab vastav Börsi liige. </w:t>
      </w:r>
    </w:p>
    <w:p w:rsidR="00325D32" w:rsidRPr="00516CE8" w:rsidRDefault="00325D32">
      <w:pPr>
        <w:jc w:val="both"/>
        <w:rPr>
          <w:rFonts w:ascii="Verdana" w:hAnsi="Verdana"/>
          <w:lang w:val="et-EE"/>
        </w:rPr>
      </w:pPr>
    </w:p>
    <w:p w:rsidR="00325D32" w:rsidRPr="00516CE8" w:rsidRDefault="00325D32">
      <w:pPr>
        <w:pStyle w:val="BodyTextIndent3"/>
      </w:pPr>
      <w:r w:rsidRPr="00516CE8">
        <w:t>3.2.13.</w:t>
      </w:r>
      <w:r w:rsidRPr="00516CE8">
        <w:tab/>
        <w:t xml:space="preserve">Kauplemise alustamiseks kauplemissüsteemis peavad Börsi liikme tehnilised seadmed ja kauplemissüsteemi ühendus saama Börsi kooskõlastuse.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 keeldub kooskõlastuse andmisest, kui on piisav alus arvata, et Börsi liikme tehnilised seadmed ning ühendus kauplemissüsteemiga ei taga punktis 3.2.7 sätestatud nõuete täitmist.</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3.2.14. Juhul, kui Börsi poolt läbiviidud testid või muud asjaolud annavad alust arvata, et Börsi liikme tehnilistes seadmetes või kauplemissüsteemi ühenduses esineb puudus, mis ei taga piisavalt punktides 3.2.4 ja 3.2.7 sätestatud nõuete täitmist, samuti juhul, kui Börsi hinnangul võib Börsi </w:t>
      </w:r>
      <w:r w:rsidRPr="00516CE8">
        <w:rPr>
          <w:rFonts w:ascii="Verdana" w:hAnsi="Verdana"/>
          <w:lang w:val="et-EE"/>
        </w:rPr>
        <w:lastRenderedPageBreak/>
        <w:t>liikme tehniliste seadmete ülesehituses (</w:t>
      </w:r>
      <w:proofErr w:type="spellStart"/>
      <w:r w:rsidRPr="00516CE8">
        <w:rPr>
          <w:rFonts w:ascii="Verdana" w:hAnsi="Verdana"/>
          <w:i/>
          <w:lang w:val="et-EE"/>
        </w:rPr>
        <w:t>design</w:t>
      </w:r>
      <w:proofErr w:type="spellEnd"/>
      <w:r w:rsidRPr="00516CE8">
        <w:rPr>
          <w:rFonts w:ascii="Verdana" w:hAnsi="Verdana"/>
          <w:lang w:val="et-EE"/>
        </w:rPr>
        <w:t>) esinev vajakajäämine takistada või ohustada käesoleva</w:t>
      </w:r>
      <w:r w:rsidR="00411ED0">
        <w:rPr>
          <w:rFonts w:ascii="Verdana" w:hAnsi="Verdana"/>
          <w:lang w:val="et-EE"/>
        </w:rPr>
        <w:t>te</w:t>
      </w:r>
      <w:r w:rsidRPr="00516CE8">
        <w:rPr>
          <w:rFonts w:ascii="Verdana" w:hAnsi="Verdana"/>
          <w:lang w:val="et-EE"/>
        </w:rPr>
        <w:t xml:space="preserve">st </w:t>
      </w:r>
      <w:r w:rsidR="00411ED0">
        <w:rPr>
          <w:rFonts w:ascii="Verdana" w:hAnsi="Verdana"/>
          <w:lang w:val="et-EE"/>
        </w:rPr>
        <w:t xml:space="preserve">Liikmereeglitest </w:t>
      </w:r>
      <w:r w:rsidRPr="00516CE8">
        <w:rPr>
          <w:rFonts w:ascii="Verdana" w:hAnsi="Verdana"/>
          <w:lang w:val="et-EE"/>
        </w:rPr>
        <w:t xml:space="preserve"> tulenevate nõuete ja kohustuste täitmist, on Börsi liige kohustatud sellise puuduse või vajakajäämise viivitamatult kõrvaldama.</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Kuni puuduse või vajakajäämise kõrvaldamiseni võib Börs osaliselt või täielikult piirata vastava Börsi liikme tehniliste seadmete kasutamist.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3.2.15.</w:t>
      </w:r>
      <w:r w:rsidRPr="00516CE8">
        <w:rPr>
          <w:rFonts w:ascii="Verdana" w:hAnsi="Verdana"/>
          <w:lang w:val="et-EE"/>
        </w:rPr>
        <w:tab/>
        <w:t>Börsi liige tagab, et tema tehniliste seadmete ülesehitus, sisemised protseduurinõuded ning paiknemine kindlustavad kõrgetasemelise ligipääsukontrolli, füüsilise turvalisuse ning kauplemisega seotud andmetöötlustoimingute tagasiulatuva taasesitamise (</w:t>
      </w:r>
      <w:proofErr w:type="spellStart"/>
      <w:r w:rsidRPr="00516CE8">
        <w:rPr>
          <w:rFonts w:ascii="Verdana" w:hAnsi="Verdana"/>
          <w:i/>
          <w:lang w:val="et-EE"/>
        </w:rPr>
        <w:t>traceability</w:t>
      </w:r>
      <w:proofErr w:type="spellEnd"/>
      <w:r w:rsidRPr="00516CE8">
        <w:rPr>
          <w:rFonts w:ascii="Verdana" w:hAnsi="Verdana"/>
          <w:lang w:val="et-EE"/>
        </w:rPr>
        <w:t xml:space="preserve">) võimaluse.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Muuhulgas peavad Börsi liikme tehniliste seadmete ülesehitus ning sisemised protseduurireeglid olema kujundatud viisil, mis välistab volitamata andmetöötluse ning võimaldab tagasiulatuvalt kindlaks teha iga kauplemissüsteemis kajastuva andmetöötlustoimingu teostamisega seotud asjaolud </w:t>
      </w:r>
      <w:r w:rsidRPr="00C22036">
        <w:rPr>
          <w:rFonts w:ascii="Verdana" w:hAnsi="Verdana"/>
          <w:lang w:val="et-EE"/>
        </w:rPr>
        <w:t>(</w:t>
      </w:r>
      <w:r w:rsidR="00C22036">
        <w:rPr>
          <w:rFonts w:ascii="Verdana" w:hAnsi="Verdana"/>
          <w:lang w:val="et-EE"/>
        </w:rPr>
        <w:t>st</w:t>
      </w:r>
      <w:r w:rsidRPr="00C22036">
        <w:rPr>
          <w:rFonts w:ascii="Verdana" w:hAnsi="Verdana"/>
          <w:lang w:val="et-EE"/>
        </w:rPr>
        <w:t xml:space="preserve">. millal, kelle poolt ja milliseid andmetöötlustoiminguid tehti).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 liikme tehniliste seadmete asukohaturvalisuse suhtes rakendatavad abinõud peavad ennetama selleks volitamata isikute ligipääsu.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Börsil on õigus kehtestada Börsi liikme tehniliste seadmete suhtes täiendavaid turvanõudeid.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3.2.16. Börsi liige teavitab Börsi viivitamatult igast turvaintsidendist, sealhulgas kõrvalekaldest turvaabinõude rakendamisel, kui see võib ohustada vastava Börsi liikme enda või teise Börsi liikme kauplemissüsteemi ühenduse turvalisust või kauplemissüsteemi toimimist tervikuna.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3.2.17. </w:t>
      </w:r>
      <w:r w:rsidRPr="00516CE8">
        <w:tab/>
        <w:t xml:space="preserve">Börsil on õigus teha muudatusi kauplemissüsteemis. Muuhulgas on Börsil õigus muuta kauplemissüsteemi haldamisega seotud riist- ja tarkvara ning kauplemissüsteemi andmeühenduse protokolle.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3.2.18. </w:t>
      </w:r>
      <w:r w:rsidRPr="00516CE8">
        <w:tab/>
        <w:t>Börs teavitab Börsi liikmeid kauplemissüsteemis tehtavatest muudatustest mõistliku aja jooksul enne kavandatavate muudatuste rakendamist.</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Juhul, kui Börsi poolt kavandatavad olulised muudatused kauplemissüsteemis võivad ühtlasi eeldada muudatuste tegemist Börsi liikmete tehnilistes seadmetes, tuleb Börsi sellekohases teates näidata täiendavalt muudatuste kirjeldus, testimise ajakava ning muudatuse rakendamise kuupäev.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 poolt teatavaks tehtud kauplemissüsteemi muudatuste </w:t>
      </w:r>
      <w:r w:rsidRPr="00C22036">
        <w:rPr>
          <w:rFonts w:ascii="Verdana" w:hAnsi="Verdana"/>
          <w:lang w:val="et-EE"/>
        </w:rPr>
        <w:t>(so. nii täiendused kui</w:t>
      </w:r>
      <w:r w:rsidR="00C22036" w:rsidRPr="00C22036">
        <w:rPr>
          <w:rFonts w:ascii="Verdana" w:hAnsi="Verdana"/>
          <w:lang w:val="et-EE"/>
        </w:rPr>
        <w:t xml:space="preserve"> ka mis</w:t>
      </w:r>
      <w:r w:rsidRPr="00C22036">
        <w:rPr>
          <w:rFonts w:ascii="Verdana" w:hAnsi="Verdana"/>
          <w:lang w:val="et-EE"/>
        </w:rPr>
        <w:t>tahes modifikatsioonid) rakendamisel juhinduv</w:t>
      </w:r>
      <w:r w:rsidRPr="00516CE8">
        <w:rPr>
          <w:rFonts w:ascii="Verdana" w:hAnsi="Verdana"/>
          <w:lang w:val="et-EE"/>
        </w:rPr>
        <w:t xml:space="preserve">ad Börs ja Börsi liikmed Börsi poolt selleks kinnitatud ajakavast ja muudatustele ülemineku juhistest.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Muudatuste ajakava ja muudatustele ülemineku juhiste väljatöötamiseks moodustab Börs Börsi liikmete ühisel nõudmisel tehnilise töörühma, kuhu võivad kuuluda ka Börsi liikmete poolt ühiselt valitud esindajad.</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lastRenderedPageBreak/>
        <w:t>Tehniline töörühm selgitab välja kuidas korraldada muudatustele rakendamine selliselt, et vältida Börsi, Börsi liikmete ning teiste turuosaliste õiguste ja huvide ebamõistlikku kahjustamist. Selleks on tehnilisel töörühmal õigus korraldada muudatusi ja nendele üleminekut puudutavaid arutelusid ning esitada Börsile nimetatud arutelude käigus tehtud ettepanekuid.</w:t>
      </w:r>
    </w:p>
    <w:p w:rsidR="00325D32" w:rsidRPr="00516CE8" w:rsidRDefault="00325D32">
      <w:pPr>
        <w:jc w:val="both"/>
        <w:rPr>
          <w:rFonts w:ascii="Verdana" w:hAnsi="Verdana"/>
          <w:lang w:val="et-EE"/>
        </w:rPr>
      </w:pPr>
      <w:r w:rsidRPr="00516CE8">
        <w:rPr>
          <w:rFonts w:ascii="Verdana" w:hAnsi="Verdana"/>
          <w:lang w:val="et-EE"/>
        </w:rPr>
        <w:t xml:space="preserve"> </w:t>
      </w:r>
    </w:p>
    <w:p w:rsidR="00325D32" w:rsidRPr="00516CE8" w:rsidRDefault="00325D32">
      <w:pPr>
        <w:ind w:left="851" w:hanging="851"/>
        <w:jc w:val="both"/>
        <w:rPr>
          <w:rFonts w:ascii="Verdana" w:hAnsi="Verdana"/>
          <w:lang w:val="et-EE"/>
        </w:rPr>
      </w:pPr>
      <w:r w:rsidRPr="00516CE8">
        <w:rPr>
          <w:rFonts w:ascii="Verdana" w:hAnsi="Verdana"/>
          <w:lang w:val="et-EE"/>
        </w:rPr>
        <w:t xml:space="preserve">3.2.19. Börsi liige kohustub järgima Börsi poolt kauplemissüsteemi muudatuste rakendamiseks kinnitatud ajakava ja muudatustele ülemineku juhiseid.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Juhul, kui kauplemissüsteemi muudatuse rakendamine eeldab muudatusi Börsi liikme tehnilistes seadmetes, teostab Börsi liige sellised muudatused vastavalt Börsi poolt kinnitatud ajakavale.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Juhul, kui Börs ei ole määranud teisiti, eeldab Börsi liikme poolt muudetud tehniliste seadmete kasutuselevõtt punktides 3.2.7 ja 3.2.8 sätestatud testi läbimist.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3.2.20.</w:t>
      </w:r>
      <w:r w:rsidRPr="00516CE8">
        <w:rPr>
          <w:rFonts w:ascii="Verdana" w:hAnsi="Verdana"/>
          <w:lang w:val="et-EE"/>
        </w:rPr>
        <w:tab/>
        <w:t xml:space="preserve">Börsi liikmel on õigus teha muudatusi ja ümberkorraldusi tema poolt kasutatavates tehnilistes seadmetes.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Muudatustest ja ümberkorraldustest, mis võivad mõjutada kauplemissüsteemi kasutamist, tuleb Börsi kirjalikult teavitada.</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Arvestades muudatuste või ümberkorralduste ulatust, on Börsil õigus nõuda muudetud tehniliste seadmete suhtes punktides 3.2.7 ja 3.2.8 sätestatud testi läbimist.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3.2.21. </w:t>
      </w:r>
      <w:r w:rsidRPr="00516CE8">
        <w:rPr>
          <w:rFonts w:ascii="Verdana" w:hAnsi="Verdana"/>
          <w:lang w:val="et-EE"/>
        </w:rPr>
        <w:tab/>
        <w:t xml:space="preserve">Mis tahes muudatuste tegemine Börsi liikme tehniliste seadmetes toimub Börsi liikme kulul.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3.2.22. </w:t>
      </w:r>
      <w:r w:rsidRPr="00516CE8">
        <w:tab/>
        <w:t xml:space="preserve">Vajalike paranduste teostamiseks kauplemissüsteemis on Börsil õigus piirata  kauplemissüsteemi teatud funktsioonide kasutamist, või kui vajalik, siis kauplemissüsteemi kasutamine täielikult peatada.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Võimalusel korraldab Börs paranduste teostamise kauplemisvälisel ajal ning teavitab Börsi liikmeid eelnevalt paranduste teostamise käigus rakendatavatest kauplemissüsteemi kasutamise piirangutest.</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3.2.23. Börsi liige peab korraldama kauplemissüsteemi ja tehniliste seadmete kasutamise selliselt, et oleks välistatud selleks volitamata isikute mis tahes </w:t>
      </w:r>
      <w:r w:rsidRPr="00C22036">
        <w:rPr>
          <w:rFonts w:ascii="Verdana" w:hAnsi="Verdana"/>
          <w:lang w:val="et-EE"/>
        </w:rPr>
        <w:t>(s</w:t>
      </w:r>
      <w:r w:rsidR="00C22036">
        <w:rPr>
          <w:rFonts w:ascii="Verdana" w:hAnsi="Verdana"/>
          <w:lang w:val="et-EE"/>
        </w:rPr>
        <w:t>ealh</w:t>
      </w:r>
      <w:r w:rsidRPr="00C22036">
        <w:rPr>
          <w:rFonts w:ascii="Verdana" w:hAnsi="Verdana"/>
          <w:lang w:val="et-EE"/>
        </w:rPr>
        <w:t xml:space="preserve"> otsene või kaudne) </w:t>
      </w:r>
      <w:r w:rsidRPr="00516CE8">
        <w:rPr>
          <w:rFonts w:ascii="Verdana" w:hAnsi="Verdana"/>
          <w:lang w:val="et-EE"/>
        </w:rPr>
        <w:t xml:space="preserve">ligipääs kauplemissüsteemile.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 liige tagab, et tema poolt kauplemissüsteemi ja tehniliste seadmete  kasutamiseks volitatud töötajad rakendavad ligipääsuks kauplemissüsteemile asjakohaseid salajasi turvaabinõusid </w:t>
      </w:r>
      <w:r w:rsidRPr="00C22036">
        <w:rPr>
          <w:rFonts w:ascii="Verdana" w:hAnsi="Verdana"/>
          <w:lang w:val="et-EE"/>
        </w:rPr>
        <w:t>(personaalsed kasutajatunnused, salasõnad jms),</w:t>
      </w:r>
      <w:r w:rsidRPr="00516CE8">
        <w:rPr>
          <w:rFonts w:ascii="Verdana" w:hAnsi="Verdana"/>
          <w:lang w:val="et-EE"/>
        </w:rPr>
        <w:t xml:space="preserve"> mida ei või mis tahes asjaoludel avaldada ega kättesaadavaks teha volitamata isikutele.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Juhul, kui Börsi liikmel on alust arvata, et kauplemissüsteemi ligipääsu või selleks rakendatavaid turvaabinõusid puudutav informatsioon on sattunud volitamata isiku valdusesse, teavitab ta sellest viivitamatult Börsi. </w:t>
      </w:r>
    </w:p>
    <w:p w:rsidR="00325D32" w:rsidRPr="00516CE8" w:rsidRDefault="00325D32">
      <w:pPr>
        <w:jc w:val="both"/>
        <w:rPr>
          <w:rFonts w:ascii="Verdana" w:hAnsi="Verdana"/>
          <w:lang w:val="et-EE"/>
        </w:rPr>
      </w:pPr>
    </w:p>
    <w:p w:rsidR="00325D32" w:rsidRPr="00516CE8" w:rsidRDefault="00325D32">
      <w:pPr>
        <w:pStyle w:val="BodyTextIndent3"/>
      </w:pPr>
      <w:r w:rsidRPr="00516CE8">
        <w:lastRenderedPageBreak/>
        <w:t xml:space="preserve">3.2.24. Börsi liige määrab oma töötajate seast vähemalt ühe kontaktisiku, kelle tööülesanded hõlmavad Börsi liikme tehniliste seadmete ja kauplemissüsteemi ühenduse haldamist ning Börsi poolsete tehnilisi seadmeid ning kauplemissüsteemi ühendust puudutavate järelepärimiste käsitlemist ja neile vastamist.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Määratud kontaktisiku kohta edastab Börsi liige Börsile </w:t>
      </w:r>
      <w:proofErr w:type="spellStart"/>
      <w:r w:rsidRPr="00516CE8">
        <w:rPr>
          <w:rFonts w:ascii="Verdana" w:hAnsi="Verdana"/>
          <w:lang w:val="et-EE"/>
        </w:rPr>
        <w:t>kontaktisiku(te</w:t>
      </w:r>
      <w:proofErr w:type="spellEnd"/>
      <w:r w:rsidRPr="00516CE8">
        <w:rPr>
          <w:rFonts w:ascii="Verdana" w:hAnsi="Verdana"/>
          <w:lang w:val="et-EE"/>
        </w:rPr>
        <w:t xml:space="preserve">) </w:t>
      </w:r>
      <w:proofErr w:type="spellStart"/>
      <w:r w:rsidRPr="00516CE8">
        <w:rPr>
          <w:rFonts w:ascii="Verdana" w:hAnsi="Verdana"/>
          <w:lang w:val="et-EE"/>
        </w:rPr>
        <w:t>nime(sid</w:t>
      </w:r>
      <w:proofErr w:type="spellEnd"/>
      <w:r w:rsidRPr="00516CE8">
        <w:rPr>
          <w:rFonts w:ascii="Verdana" w:hAnsi="Verdana"/>
          <w:lang w:val="et-EE"/>
        </w:rPr>
        <w:t xml:space="preserve">) sisaldava kirjaliku teate. Määratud kontaktisiku(te) muutmisel teatatakse Börsile samal viisil viivitamatult uu(t)e kontaktisiku(te) nimed.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3.2.25. </w:t>
      </w:r>
      <w:r w:rsidRPr="00516CE8">
        <w:rPr>
          <w:rFonts w:ascii="Verdana" w:hAnsi="Verdana"/>
          <w:lang w:val="et-EE"/>
        </w:rPr>
        <w:tab/>
      </w:r>
      <w:bookmarkStart w:id="13" w:name="OLE_LINK1"/>
      <w:bookmarkStart w:id="14" w:name="OLE_LINK2"/>
      <w:r w:rsidRPr="00516CE8">
        <w:rPr>
          <w:rFonts w:ascii="Verdana" w:hAnsi="Verdana"/>
          <w:lang w:val="et-EE"/>
        </w:rPr>
        <w:t>Börsi liige vastutab ilma mis tahes piiranguteta kõigi tema kauplemissüsteemi ühenduse kaudu kauplemissüsteemis tehtud toimingute ja nende tagajärgede eest sõltumata sellest, kas vastava toimingu teostaja omas selleks Börsi liikme volitust või mitte.</w:t>
      </w:r>
      <w:bookmarkEnd w:id="13"/>
      <w:bookmarkEnd w:id="14"/>
    </w:p>
    <w:p w:rsidR="00325D32" w:rsidRPr="00516CE8" w:rsidRDefault="00325D32">
      <w:pPr>
        <w:pStyle w:val="Heading2"/>
        <w:ind w:left="567" w:hanging="567"/>
        <w:rPr>
          <w:sz w:val="20"/>
          <w:lang w:val="et-EE"/>
        </w:rPr>
      </w:pPr>
    </w:p>
    <w:p w:rsidR="00325D32" w:rsidRPr="00516CE8" w:rsidRDefault="00325D32">
      <w:pPr>
        <w:pStyle w:val="Heading2"/>
        <w:ind w:left="567" w:hanging="567"/>
        <w:rPr>
          <w:sz w:val="20"/>
          <w:lang w:val="et-EE"/>
        </w:rPr>
      </w:pPr>
      <w:bookmarkStart w:id="15" w:name="_Toc245615391"/>
      <w:r w:rsidRPr="00516CE8">
        <w:rPr>
          <w:sz w:val="20"/>
          <w:lang w:val="et-EE"/>
        </w:rPr>
        <w:t>3.3.</w:t>
      </w:r>
      <w:r w:rsidRPr="00516CE8">
        <w:rPr>
          <w:sz w:val="20"/>
          <w:lang w:val="et-EE"/>
        </w:rPr>
        <w:tab/>
        <w:t>Kauplemissüsteemi sisestatud informatsiooni kasutamine</w:t>
      </w:r>
      <w:bookmarkEnd w:id="15"/>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3.3.1. </w:t>
      </w:r>
      <w:r w:rsidRPr="00516CE8">
        <w:rPr>
          <w:rFonts w:ascii="Verdana" w:hAnsi="Verdana"/>
          <w:lang w:val="et-EE"/>
        </w:rPr>
        <w:tab/>
        <w:t xml:space="preserve">Börsil on õigus mis tahes piiranguteta kasutada Börsi liikmete tegevuse käigus viimaste poolt kauplemissüsteemi tehtud andmesisestustes kajastuvat ja sealt tuletatud informatsiooni.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 omab ainuõigust kauplemissüsteemi sisestatud informatsioonist tuletatud andmetele</w:t>
      </w:r>
      <w:r w:rsidRPr="00C22036">
        <w:rPr>
          <w:rFonts w:ascii="Verdana" w:hAnsi="Verdana"/>
          <w:lang w:val="et-EE"/>
        </w:rPr>
        <w:t xml:space="preserve"> (info),</w:t>
      </w:r>
      <w:r w:rsidRPr="00516CE8">
        <w:rPr>
          <w:rFonts w:ascii="Verdana" w:hAnsi="Verdana"/>
          <w:lang w:val="et-EE"/>
        </w:rPr>
        <w:t xml:space="preserve"> sealhulgas sellise info mistahes vormis paljundamisele, levitamisele, avaldamisele ja avalikustamisele. Muuhulgas on Börsil selliselt saadud info üldsusele avalikustamise õigus.</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3.3.2. </w:t>
      </w:r>
      <w:r w:rsidRPr="00516CE8">
        <w:tab/>
        <w:t xml:space="preserve">Börsi liige võib tema kauplemissüsteemi ühenduse kaudu kauplemissüsteemist kättesaadavat infot </w:t>
      </w:r>
      <w:r w:rsidRPr="00C22036">
        <w:t>(mitteavalik turuinfo)</w:t>
      </w:r>
      <w:r w:rsidRPr="00516CE8">
        <w:t xml:space="preserve"> kasutada üksnes Börsil kauplemiseks.</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Seejuures võivad vastava Börsi liikme juures sellisele infole ligipääsu omada ning seda sihtotstarbekohaselt kasutada üksnes Börsi liikme sisemised kasutajad.</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Sisemiseks kasutajaks loetakse Börsi liikme juures töötavat börsimaaklerit, samuti teisi töötajaid, kelle tööülesanded hõlmavad:</w:t>
      </w:r>
    </w:p>
    <w:p w:rsidR="00325D32" w:rsidRPr="00516CE8" w:rsidRDefault="00325D32">
      <w:pPr>
        <w:jc w:val="both"/>
        <w:rPr>
          <w:rFonts w:ascii="Verdana" w:hAnsi="Verdana"/>
          <w:lang w:val="et-EE"/>
        </w:rPr>
      </w:pPr>
    </w:p>
    <w:p w:rsidR="00325D32" w:rsidRPr="00516CE8" w:rsidRDefault="00325D32">
      <w:pPr>
        <w:ind w:left="1276" w:hanging="425"/>
        <w:jc w:val="both"/>
        <w:rPr>
          <w:rFonts w:ascii="Verdana" w:hAnsi="Verdana"/>
          <w:lang w:val="et-EE"/>
        </w:rPr>
      </w:pPr>
      <w:r w:rsidRPr="00516CE8">
        <w:rPr>
          <w:rFonts w:ascii="Verdana" w:hAnsi="Verdana"/>
          <w:lang w:val="et-EE"/>
        </w:rPr>
        <w:t xml:space="preserve">(i) </w:t>
      </w:r>
      <w:r w:rsidRPr="00516CE8">
        <w:rPr>
          <w:rFonts w:ascii="Verdana" w:hAnsi="Verdana"/>
          <w:lang w:val="et-EE"/>
        </w:rPr>
        <w:tab/>
        <w:t>Börsi liikme sisemisi arveldustoiminguid ning sellega seotud aruandlust;</w:t>
      </w:r>
    </w:p>
    <w:p w:rsidR="00325D32" w:rsidRPr="00516CE8" w:rsidRDefault="00325D32">
      <w:pPr>
        <w:ind w:left="1276" w:hanging="425"/>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w:t>
      </w:r>
      <w:r w:rsidRPr="00516CE8">
        <w:rPr>
          <w:rFonts w:ascii="Verdana" w:hAnsi="Verdana"/>
          <w:lang w:val="et-EE"/>
        </w:rPr>
        <w:tab/>
        <w:t xml:space="preserve">järelevalve teostamist kauplemissüsteemiga otseselt ühendatud tehniliste seadmete toimimise üle;   </w:t>
      </w:r>
    </w:p>
    <w:p w:rsidR="00325D32" w:rsidRPr="00516CE8" w:rsidRDefault="00325D32">
      <w:pPr>
        <w:ind w:left="131" w:firstLine="720"/>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 otseselt väärtpaberitega kauplemist; ning</w:t>
      </w:r>
    </w:p>
    <w:p w:rsidR="00325D32" w:rsidRPr="00516CE8" w:rsidRDefault="00325D32">
      <w:pPr>
        <w:ind w:left="1276" w:hanging="425"/>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w:t>
      </w:r>
      <w:r w:rsidRPr="00516CE8">
        <w:rPr>
          <w:rFonts w:ascii="Verdana" w:hAnsi="Verdana"/>
          <w:lang w:val="et-EE"/>
        </w:rPr>
        <w:tab/>
        <w:t xml:space="preserve">Börsi liikme kauplemistegevuse analüüsi või kauplemisega seotud riskihaldust.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Sisemiseks kasutajaks ei ole Börsi liikme ja temaga samasse kontserni kuuluvate äriühingute teised töötajad, kelle kohustuste hulka ei kuulu ülaltoodud loetelus sätestatud tööülesanded.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 liige peab jooksvat arvestust sisemiste kasutajate üle </w:t>
      </w:r>
      <w:r w:rsidRPr="00C22036">
        <w:rPr>
          <w:rFonts w:ascii="Verdana" w:hAnsi="Verdana"/>
          <w:lang w:val="et-EE"/>
        </w:rPr>
        <w:t>(sisemiste kasutajate nimekiri)</w:t>
      </w:r>
      <w:r w:rsidRPr="00516CE8">
        <w:rPr>
          <w:rFonts w:ascii="Verdana" w:hAnsi="Verdana"/>
          <w:lang w:val="et-EE"/>
        </w:rPr>
        <w:t xml:space="preserve"> ning esitab selle vastavasisulise nõude alusel Börsile või viimase poolt volitatud isikule.</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lastRenderedPageBreak/>
        <w:t>3.3.3.</w:t>
      </w:r>
      <w:r w:rsidRPr="00516CE8">
        <w:rPr>
          <w:rFonts w:ascii="Verdana" w:hAnsi="Verdana"/>
          <w:lang w:val="et-EE"/>
        </w:rPr>
        <w:tab/>
        <w:t xml:space="preserve">Punktis 3.3.2 ja 3.3.4 sätestamata juhtudel võib Börsi liige kauplemissüsteemist kättesaadavat infot, samuti selle osa või töötlust, süstemaatiliselt levitada üksnes Börsiga või viimase poolt volitatud isikuga sõlmitud lepingu </w:t>
      </w:r>
      <w:r w:rsidRPr="00C22036">
        <w:rPr>
          <w:rFonts w:ascii="Verdana" w:hAnsi="Verdana"/>
          <w:lang w:val="et-EE"/>
        </w:rPr>
        <w:t xml:space="preserve">(andmeedastusleping) </w:t>
      </w:r>
      <w:r w:rsidRPr="00516CE8">
        <w:rPr>
          <w:rFonts w:ascii="Verdana" w:hAnsi="Verdana"/>
          <w:lang w:val="et-EE"/>
        </w:rPr>
        <w:t xml:space="preserve">alusel andmeedastuslepingus määratud tingimustel.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Süstemaatiliseks levitamiseks loetakse kauplemissüsteemist kättesaadava info pidevat või korduvat reprodutseerimist (</w:t>
      </w:r>
      <w:proofErr w:type="spellStart"/>
      <w:r w:rsidRPr="00516CE8">
        <w:rPr>
          <w:rFonts w:ascii="Verdana" w:hAnsi="Verdana"/>
          <w:i/>
          <w:lang w:val="et-EE"/>
        </w:rPr>
        <w:t>production</w:t>
      </w:r>
      <w:proofErr w:type="spellEnd"/>
      <w:r w:rsidRPr="00516CE8">
        <w:rPr>
          <w:rFonts w:ascii="Verdana" w:hAnsi="Verdana"/>
          <w:i/>
          <w:lang w:val="et-EE"/>
        </w:rPr>
        <w:t xml:space="preserve"> of </w:t>
      </w:r>
      <w:proofErr w:type="spellStart"/>
      <w:r w:rsidRPr="00516CE8">
        <w:rPr>
          <w:rFonts w:ascii="Verdana" w:hAnsi="Verdana"/>
          <w:i/>
          <w:lang w:val="et-EE"/>
        </w:rPr>
        <w:t>copies</w:t>
      </w:r>
      <w:proofErr w:type="spellEnd"/>
      <w:r w:rsidRPr="00516CE8">
        <w:rPr>
          <w:rFonts w:ascii="Verdana" w:hAnsi="Verdana"/>
          <w:lang w:val="et-EE"/>
        </w:rPr>
        <w:t>), levitamist või avaldamist, sealhulgas sellisest infost jooksvate väljavõtete pidevat või korduvat levitamist või avaldamist ning selliselt levitatud või avaldatud info uuendamist.</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3.3.4. </w:t>
      </w:r>
      <w:r w:rsidRPr="00516CE8">
        <w:tab/>
        <w:t xml:space="preserve">Börsi liikmel on õigus levitada avalikku turuinfot. Avaliku turuinfo andmekoosseis avaldatakse Börsi veebilehel.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3.3.5. </w:t>
      </w:r>
      <w:r w:rsidRPr="00516CE8">
        <w:tab/>
        <w:t xml:space="preserve">Börsi või tema poolt volitatud isiku määramisel kasutavad Börsi liikmed kauplemissüsteemist kättesaadava info levitamiseks kauplemissüsteemi selleks kindlaksmääratud andmeühendust ning kohustuvad selliselt saadud info levitamisel järgima vastavalt kas Börsi või tema poolt volitatud isiku juhiseid.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3.3.6. </w:t>
      </w:r>
      <w:r w:rsidRPr="00516CE8">
        <w:rPr>
          <w:rFonts w:ascii="Verdana" w:hAnsi="Verdana"/>
          <w:lang w:val="et-EE"/>
        </w:rPr>
        <w:tab/>
        <w:t xml:space="preserve">Börsi liige tagab, et kõik kolmandad isikud, kes omavad või võivad omada ligipääsu Börsi liikme tehnilistele seadmetele ja sellega seoses ka kauplemissüsteemist kättesaadavale infole, võtavad endale õiguslikult siduva kohustuse järgida punkti 3.3 alapunktides sätestatud nõudeid ja piiranguid. </w:t>
      </w:r>
    </w:p>
    <w:p w:rsidR="007351C2" w:rsidRPr="00516CE8" w:rsidRDefault="007351C2">
      <w:pPr>
        <w:jc w:val="both"/>
        <w:rPr>
          <w:rFonts w:ascii="Verdana" w:hAnsi="Verdana"/>
          <w:lang w:val="et-EE"/>
        </w:rPr>
      </w:pPr>
    </w:p>
    <w:p w:rsidR="00325D32" w:rsidRPr="00516CE8" w:rsidRDefault="00325D32">
      <w:pPr>
        <w:pStyle w:val="Heading2"/>
        <w:ind w:left="567" w:hanging="567"/>
        <w:rPr>
          <w:sz w:val="20"/>
          <w:lang w:val="et-EE"/>
        </w:rPr>
      </w:pPr>
      <w:bookmarkStart w:id="16" w:name="_Toc245615392"/>
      <w:r w:rsidRPr="00516CE8">
        <w:rPr>
          <w:sz w:val="20"/>
          <w:lang w:val="et-EE"/>
        </w:rPr>
        <w:t xml:space="preserve">3.4. </w:t>
      </w:r>
      <w:r w:rsidRPr="00516CE8">
        <w:rPr>
          <w:sz w:val="20"/>
          <w:lang w:val="et-EE"/>
        </w:rPr>
        <w:tab/>
        <w:t>Intellektuaalomandi alased sätted</w:t>
      </w:r>
      <w:bookmarkEnd w:id="16"/>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3.4.1. </w:t>
      </w:r>
      <w:r w:rsidRPr="00516CE8">
        <w:rPr>
          <w:rFonts w:ascii="Verdana" w:hAnsi="Verdana"/>
          <w:lang w:val="et-EE"/>
        </w:rPr>
        <w:tab/>
        <w:t xml:space="preserve">Börs tagab, et ta omab igal ajahetkel kõiki intellektuaalomandi esemeks olevaid õigusi </w:t>
      </w:r>
      <w:r w:rsidRPr="00C22036">
        <w:rPr>
          <w:rFonts w:ascii="Verdana" w:hAnsi="Verdana"/>
          <w:lang w:val="et-EE"/>
        </w:rPr>
        <w:t>(litsentsid ja muud õigused),</w:t>
      </w:r>
      <w:r w:rsidRPr="00516CE8">
        <w:rPr>
          <w:rFonts w:ascii="Verdana" w:hAnsi="Verdana"/>
          <w:lang w:val="et-EE"/>
        </w:rPr>
        <w:t xml:space="preserve"> mis on vajalikud kauplemissüsteemi haldamisel rakendatava tarkvara õiguspäraseks kasutamiseks.</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 liikme staatus annab Börsi liikmele õiguse taotleda mitteüleantavat (</w:t>
      </w:r>
      <w:proofErr w:type="spellStart"/>
      <w:r w:rsidRPr="00516CE8">
        <w:rPr>
          <w:rFonts w:ascii="Verdana" w:hAnsi="Verdana"/>
          <w:i/>
          <w:lang w:val="et-EE"/>
        </w:rPr>
        <w:t>non-transferable</w:t>
      </w:r>
      <w:proofErr w:type="spellEnd"/>
      <w:r w:rsidRPr="00516CE8">
        <w:rPr>
          <w:rFonts w:ascii="Verdana" w:hAnsi="Verdana"/>
          <w:lang w:val="et-EE"/>
        </w:rPr>
        <w:t>) lihtlitsentsi (</w:t>
      </w:r>
      <w:proofErr w:type="spellStart"/>
      <w:r w:rsidRPr="00516CE8">
        <w:rPr>
          <w:rFonts w:ascii="Verdana" w:hAnsi="Verdana"/>
          <w:i/>
          <w:lang w:val="et-EE"/>
        </w:rPr>
        <w:t>non-exclusive</w:t>
      </w:r>
      <w:proofErr w:type="spellEnd"/>
      <w:r w:rsidRPr="00516CE8">
        <w:rPr>
          <w:rFonts w:ascii="Verdana" w:hAnsi="Verdana"/>
          <w:i/>
          <w:lang w:val="et-EE"/>
        </w:rPr>
        <w:t xml:space="preserve"> </w:t>
      </w:r>
      <w:proofErr w:type="spellStart"/>
      <w:r w:rsidRPr="00516CE8">
        <w:rPr>
          <w:rFonts w:ascii="Verdana" w:hAnsi="Verdana"/>
          <w:i/>
          <w:lang w:val="et-EE"/>
        </w:rPr>
        <w:t>right</w:t>
      </w:r>
      <w:proofErr w:type="spellEnd"/>
      <w:r w:rsidRPr="00516CE8">
        <w:rPr>
          <w:rFonts w:ascii="Verdana" w:hAnsi="Verdana"/>
          <w:lang w:val="et-EE"/>
        </w:rPr>
        <w:t>) kauplemissüsteemi kasutamiseks, kusjuures omandatud litsentsist tuleneva kasutusõiguse ulatus sõltub muu hulgas Reglemendi alusel Börsi liikme tegevusele seatud piirangutest.</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3.4.2. </w:t>
      </w:r>
      <w:r w:rsidRPr="00516CE8">
        <w:rPr>
          <w:rFonts w:ascii="Verdana" w:hAnsi="Verdana"/>
          <w:lang w:val="et-EE"/>
        </w:rPr>
        <w:tab/>
        <w:t xml:space="preserve">Börsi poolt kasutatavate indeksite ja klassifikaatorite, publikatsioonide, kauplemissüsteemist või muudest Börsi poolt kasutatud allikatest pärineva turuinfo ja statistika, Reglemendi, kauplemissüsteemi, viimasega seotud dokumentatsiooni ning lepingute, samuti Börsi poolt väljatöötatud muude dokumentidega seotud asjakohased intellektuaalomandi õigused </w:t>
      </w:r>
      <w:r w:rsidRPr="00C22036">
        <w:rPr>
          <w:rFonts w:ascii="Verdana" w:hAnsi="Verdana"/>
          <w:lang w:val="et-EE"/>
        </w:rPr>
        <w:t xml:space="preserve">(sealhulgas autoriõiguse osaks olevad varalised õigused) </w:t>
      </w:r>
      <w:r w:rsidRPr="00516CE8">
        <w:rPr>
          <w:rFonts w:ascii="Verdana" w:hAnsi="Verdana"/>
          <w:lang w:val="et-EE"/>
        </w:rPr>
        <w:t>kuuluvad asjassepuutuvate õigusaktide ning intellektuaalomandi kaitset tagavate rahvusvaheliste lepingutega võimaldatud ulatuses Börsile.</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3.4.3. </w:t>
      </w:r>
      <w:r w:rsidRPr="00516CE8">
        <w:tab/>
        <w:t xml:space="preserve">Börsi või teiste </w:t>
      </w:r>
      <w:proofErr w:type="spellStart"/>
      <w:r w:rsidRPr="00516CE8">
        <w:t>liikmes</w:t>
      </w:r>
      <w:r w:rsidR="00FC3342" w:rsidRPr="00516CE8">
        <w:t>b</w:t>
      </w:r>
      <w:r w:rsidRPr="00516CE8">
        <w:t>örside</w:t>
      </w:r>
      <w:proofErr w:type="spellEnd"/>
      <w:r w:rsidRPr="00516CE8">
        <w:t xml:space="preserve"> kaubamärke võib Börsi liige kasutada üksnes Börsi või vastava </w:t>
      </w:r>
      <w:proofErr w:type="spellStart"/>
      <w:r w:rsidRPr="00516CE8">
        <w:t>liikmesbörsi</w:t>
      </w:r>
      <w:proofErr w:type="spellEnd"/>
      <w:r w:rsidRPr="00516CE8">
        <w:t xml:space="preserve"> teenuste ja toodete tähistamiseks.</w:t>
      </w:r>
      <w:r w:rsidR="00A65F00" w:rsidRPr="00516CE8">
        <w:t xml:space="preserve"> </w:t>
      </w:r>
    </w:p>
    <w:p w:rsidR="00135C89" w:rsidRPr="00516CE8" w:rsidRDefault="00135C89">
      <w:pPr>
        <w:pStyle w:val="BodyTextIndent3"/>
      </w:pPr>
    </w:p>
    <w:p w:rsidR="00325D32" w:rsidRPr="00516CE8" w:rsidRDefault="00325D32">
      <w:pPr>
        <w:pStyle w:val="BodyTextIndent3"/>
      </w:pPr>
      <w:r w:rsidRPr="00516CE8">
        <w:lastRenderedPageBreak/>
        <w:t xml:space="preserve">3.4.4. </w:t>
      </w:r>
      <w:r w:rsidRPr="00516CE8">
        <w:tab/>
        <w:t xml:space="preserve">Punktis 3.4.2 loetletud intellektuaalomandi esemete kasutamine Börsi liikme poolt eeldab vastavasisulist kokkulepet Börsiga.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w:t>
      </w:r>
      <w:r w:rsidR="00421CF3" w:rsidRPr="00516CE8">
        <w:rPr>
          <w:rFonts w:ascii="Verdana" w:hAnsi="Verdana"/>
          <w:lang w:val="et-EE"/>
        </w:rPr>
        <w:t xml:space="preserve"> </w:t>
      </w:r>
      <w:r w:rsidR="00D0153E" w:rsidRPr="00516CE8">
        <w:rPr>
          <w:rFonts w:ascii="Verdana" w:hAnsi="Verdana"/>
          <w:lang w:val="et-EE"/>
        </w:rPr>
        <w:t xml:space="preserve">või </w:t>
      </w:r>
      <w:r w:rsidRPr="00516CE8">
        <w:rPr>
          <w:rFonts w:ascii="Verdana" w:hAnsi="Verdana"/>
          <w:lang w:val="et-EE"/>
        </w:rPr>
        <w:t xml:space="preserve">teiste </w:t>
      </w:r>
      <w:proofErr w:type="spellStart"/>
      <w:r w:rsidRPr="00516CE8">
        <w:rPr>
          <w:rFonts w:ascii="Verdana" w:hAnsi="Verdana"/>
          <w:lang w:val="et-EE"/>
        </w:rPr>
        <w:t>liikmesbörside</w:t>
      </w:r>
      <w:proofErr w:type="spellEnd"/>
      <w:r w:rsidRPr="00516CE8">
        <w:rPr>
          <w:rFonts w:ascii="Verdana" w:hAnsi="Verdana"/>
          <w:lang w:val="et-EE"/>
        </w:rPr>
        <w:t xml:space="preserve"> kaubamärkide kasutamiseks muul, kui punktis 3.4.3 sätestatud viisil, peab Börsi liige sõlmima sellekohase lepingu vastava kaubamärgi omanikuga. </w:t>
      </w:r>
    </w:p>
    <w:p w:rsidR="00135C89" w:rsidRPr="00516CE8" w:rsidRDefault="00135C89">
      <w:pPr>
        <w:jc w:val="both"/>
        <w:rPr>
          <w:rFonts w:ascii="Verdana" w:hAnsi="Verdana"/>
          <w:lang w:val="et-EE"/>
        </w:rPr>
      </w:pPr>
    </w:p>
    <w:p w:rsidR="00325D32" w:rsidRPr="00516CE8" w:rsidRDefault="00325D32">
      <w:pPr>
        <w:pStyle w:val="BodyTextIndent3"/>
      </w:pPr>
      <w:r w:rsidRPr="00516CE8">
        <w:t xml:space="preserve">3.4.5. </w:t>
      </w:r>
      <w:r w:rsidRPr="00516CE8">
        <w:tab/>
        <w:t xml:space="preserve">Reglemendi käesolevas osas sätestatud õiguste omandamine Börsi liikme poolt ei too kaasa punktis 3.4.2 loetletud intellektuaalomandi esemetega seotud intellektuaalomandi õiguste loovutamist ega üleminekut Börsi liikmele.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3.4.6. </w:t>
      </w:r>
      <w:r w:rsidRPr="00516CE8">
        <w:rPr>
          <w:rFonts w:ascii="Verdana" w:hAnsi="Verdana"/>
          <w:lang w:val="et-EE"/>
        </w:rPr>
        <w:tab/>
        <w:t xml:space="preserve">Börsi liige teavitab viivitamatult Börsi kirjalikult igast Börsi liikme vastu esitatud nõudest, mis põhineb väidetaval intellektuaalomandi-õiguste rikkumisel seoses kauplemissüsteemi kasutamisega vastava Börsi liikme poolt. Eelemises lauses sätestatud teavitamiskohustus kehtib ka juhtudel, mil Börsi liikmele saab muul viisil teatavaks see, et Börsi või teiste </w:t>
      </w:r>
      <w:proofErr w:type="spellStart"/>
      <w:r w:rsidRPr="00516CE8">
        <w:rPr>
          <w:rFonts w:ascii="Verdana" w:hAnsi="Verdana"/>
          <w:lang w:val="et-EE"/>
        </w:rPr>
        <w:t>liikmesbörside</w:t>
      </w:r>
      <w:proofErr w:type="spellEnd"/>
      <w:r w:rsidRPr="00516CE8">
        <w:rPr>
          <w:rFonts w:ascii="Verdana" w:hAnsi="Verdana"/>
          <w:lang w:val="et-EE"/>
        </w:rPr>
        <w:t xml:space="preserve"> intellektuaalomandi-õigusi on vaidlustatud või rikutud. </w:t>
      </w:r>
    </w:p>
    <w:p w:rsidR="00325D32" w:rsidRPr="00516CE8" w:rsidRDefault="00325D32">
      <w:pPr>
        <w:ind w:left="851" w:hanging="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Eeldusel, et Börsi liige on tegutsenud õiguspäraselt, kaetakse kulud, mis kaasnevad seoses esimeses lauses nimetatud nõude ja selle menetlemisega, vastava intellektuaalomandi-õiguse omaja poolt.</w:t>
      </w:r>
    </w:p>
    <w:p w:rsidR="00135C89" w:rsidRPr="00516CE8" w:rsidRDefault="00135C89">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3.4.7. </w:t>
      </w:r>
      <w:r w:rsidRPr="00516CE8">
        <w:rPr>
          <w:rFonts w:ascii="Verdana" w:hAnsi="Verdana"/>
          <w:lang w:val="et-EE"/>
        </w:rPr>
        <w:tab/>
        <w:t>Börs</w:t>
      </w:r>
      <w:r w:rsidR="00271C74" w:rsidRPr="00516CE8">
        <w:rPr>
          <w:rFonts w:ascii="Verdana" w:hAnsi="Verdana"/>
          <w:lang w:val="et-EE"/>
        </w:rPr>
        <w:t>i</w:t>
      </w:r>
      <w:r w:rsidRPr="00516CE8">
        <w:rPr>
          <w:rFonts w:ascii="Verdana" w:hAnsi="Verdana"/>
          <w:lang w:val="et-EE"/>
        </w:rPr>
        <w:t xml:space="preserve"> liige tagab, et ta omab igal ajahetkel kõiki intellektuaalomandi esemeks olevaid õigus</w:t>
      </w:r>
      <w:r w:rsidRPr="00C22036">
        <w:rPr>
          <w:rFonts w:ascii="Verdana" w:hAnsi="Verdana"/>
          <w:lang w:val="et-EE"/>
        </w:rPr>
        <w:t>i (litsentsid ja muud õigused),</w:t>
      </w:r>
      <w:r w:rsidRPr="00516CE8">
        <w:rPr>
          <w:rFonts w:ascii="Verdana" w:hAnsi="Verdana"/>
          <w:lang w:val="et-EE"/>
        </w:rPr>
        <w:t xml:space="preserve"> mis on vajalikud tema poolt kasutatavate tehniliste seadmete mistahes komponentide õiguspäraseks kasutamiseks.</w:t>
      </w:r>
    </w:p>
    <w:p w:rsidR="00325D32" w:rsidRPr="00516CE8" w:rsidRDefault="00325D32">
      <w:pPr>
        <w:jc w:val="both"/>
        <w:rPr>
          <w:rFonts w:ascii="Verdana" w:hAnsi="Verdana"/>
          <w:lang w:val="et-EE"/>
        </w:rPr>
      </w:pPr>
    </w:p>
    <w:p w:rsidR="00325D32" w:rsidRPr="00516CE8" w:rsidRDefault="00325D32">
      <w:pPr>
        <w:pStyle w:val="Heading2"/>
        <w:ind w:left="567" w:hanging="567"/>
        <w:rPr>
          <w:sz w:val="20"/>
          <w:lang w:val="et-EE"/>
        </w:rPr>
      </w:pPr>
      <w:bookmarkStart w:id="17" w:name="_Toc245615393"/>
      <w:r w:rsidRPr="00516CE8">
        <w:rPr>
          <w:sz w:val="20"/>
          <w:lang w:val="et-EE"/>
        </w:rPr>
        <w:t>3.5.</w:t>
      </w:r>
      <w:r w:rsidRPr="00516CE8">
        <w:rPr>
          <w:sz w:val="20"/>
          <w:lang w:val="et-EE"/>
        </w:rPr>
        <w:tab/>
        <w:t>Tasud</w:t>
      </w:r>
      <w:bookmarkEnd w:id="17"/>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 liige kohustub tasuma Börsile viimase hinnakirjas sätestatud teenustasud. Muudatustest Börsi hinnakirjas teavitatakse Börsi liikmeid ette vähemalt 30</w:t>
      </w:r>
      <w:r w:rsidRPr="00C22036">
        <w:rPr>
          <w:rFonts w:ascii="Verdana" w:hAnsi="Verdana"/>
          <w:lang w:val="et-EE"/>
        </w:rPr>
        <w:t xml:space="preserve"> (kolmkümmend) </w:t>
      </w:r>
      <w:r w:rsidRPr="00516CE8">
        <w:rPr>
          <w:rFonts w:ascii="Verdana" w:hAnsi="Verdana"/>
          <w:lang w:val="et-EE"/>
        </w:rPr>
        <w:t>päeva enne vastavate muudatuste jõustumist.</w:t>
      </w:r>
    </w:p>
    <w:p w:rsidR="00325D32" w:rsidRPr="00516CE8" w:rsidRDefault="00325D32">
      <w:pPr>
        <w:jc w:val="both"/>
        <w:rPr>
          <w:rFonts w:ascii="Verdana" w:hAnsi="Verdana"/>
          <w:lang w:val="et-EE"/>
        </w:rPr>
      </w:pPr>
    </w:p>
    <w:p w:rsidR="00325D32" w:rsidRPr="00516CE8" w:rsidRDefault="00325D32">
      <w:pPr>
        <w:pStyle w:val="Heading2"/>
        <w:ind w:left="567" w:hanging="567"/>
        <w:rPr>
          <w:sz w:val="20"/>
          <w:lang w:val="et-EE"/>
        </w:rPr>
      </w:pPr>
      <w:bookmarkStart w:id="18" w:name="_Toc245615394"/>
      <w:r w:rsidRPr="00516CE8">
        <w:rPr>
          <w:sz w:val="20"/>
          <w:lang w:val="et-EE"/>
        </w:rPr>
        <w:t xml:space="preserve">3.6. </w:t>
      </w:r>
      <w:r w:rsidRPr="00516CE8">
        <w:rPr>
          <w:sz w:val="20"/>
          <w:lang w:val="et-EE"/>
        </w:rPr>
        <w:tab/>
        <w:t>Erakorralised meetmed</w:t>
      </w:r>
      <w:bookmarkEnd w:id="18"/>
      <w:r w:rsidRPr="00516CE8">
        <w:rPr>
          <w:sz w:val="20"/>
          <w:lang w:val="et-EE"/>
        </w:rPr>
        <w:t xml:space="preserve">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3.6.1.</w:t>
      </w:r>
      <w:r w:rsidRPr="00516CE8">
        <w:rPr>
          <w:rFonts w:ascii="Verdana" w:hAnsi="Verdana"/>
          <w:lang w:val="et-EE"/>
        </w:rPr>
        <w:tab/>
        <w:t xml:space="preserve">Erakorralistest asjaoludest või sündmustest tingitud olukord </w:t>
      </w:r>
      <w:r w:rsidRPr="00C22036">
        <w:rPr>
          <w:rFonts w:ascii="Verdana" w:hAnsi="Verdana"/>
          <w:lang w:val="et-EE"/>
        </w:rPr>
        <w:t>(kommunikatsioonihäired, tehnilised rikked jms),</w:t>
      </w:r>
      <w:r w:rsidRPr="00516CE8">
        <w:rPr>
          <w:rFonts w:ascii="Verdana" w:hAnsi="Verdana"/>
          <w:lang w:val="et-EE"/>
        </w:rPr>
        <w:t xml:space="preserve"> mis takistab korrapärast ja tõrgeteta kauplemist, annab Börsile õiguse:</w:t>
      </w:r>
    </w:p>
    <w:p w:rsidR="00325D32" w:rsidRPr="00516CE8" w:rsidRDefault="00325D32">
      <w:pPr>
        <w:jc w:val="both"/>
        <w:rPr>
          <w:rFonts w:ascii="Verdana" w:hAnsi="Verdana"/>
          <w:lang w:val="et-EE"/>
        </w:rPr>
      </w:pPr>
    </w:p>
    <w:p w:rsidR="00325D32" w:rsidRPr="00516CE8" w:rsidRDefault="00325D32">
      <w:pPr>
        <w:ind w:left="1276" w:hanging="425"/>
        <w:jc w:val="both"/>
        <w:rPr>
          <w:rFonts w:ascii="Verdana" w:hAnsi="Verdana"/>
          <w:lang w:val="et-EE"/>
        </w:rPr>
      </w:pPr>
      <w:r w:rsidRPr="00516CE8">
        <w:rPr>
          <w:rFonts w:ascii="Verdana" w:hAnsi="Verdana"/>
          <w:lang w:val="et-EE"/>
        </w:rPr>
        <w:t xml:space="preserve">(i) </w:t>
      </w:r>
      <w:r w:rsidRPr="00516CE8">
        <w:rPr>
          <w:rFonts w:ascii="Verdana" w:hAnsi="Verdana"/>
          <w:lang w:val="et-EE"/>
        </w:rPr>
        <w:tab/>
        <w:t xml:space="preserve">peatada kauplemine täielikult </w:t>
      </w:r>
      <w:r w:rsidRPr="00C22036">
        <w:rPr>
          <w:rFonts w:ascii="Verdana" w:hAnsi="Verdana"/>
          <w:lang w:val="et-EE"/>
        </w:rPr>
        <w:t>(kauplemissüsteemi sulgemine);</w:t>
      </w:r>
    </w:p>
    <w:p w:rsidR="00325D32" w:rsidRPr="00516CE8" w:rsidRDefault="00325D32">
      <w:pPr>
        <w:ind w:left="1276" w:hanging="425"/>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w:t>
      </w:r>
      <w:r w:rsidRPr="00516CE8">
        <w:rPr>
          <w:rFonts w:ascii="Verdana" w:hAnsi="Verdana"/>
          <w:lang w:val="et-EE"/>
        </w:rPr>
        <w:tab/>
        <w:t xml:space="preserve">seada osalisi piiranguid kauplemisele </w:t>
      </w:r>
      <w:r w:rsidRPr="00C22036">
        <w:rPr>
          <w:rFonts w:ascii="Verdana" w:hAnsi="Verdana"/>
          <w:lang w:val="et-EE"/>
        </w:rPr>
        <w:t>(kauplemissüsteemi funktsionaalsuse piiramine);</w:t>
      </w:r>
    </w:p>
    <w:p w:rsidR="00325D32" w:rsidRPr="00516CE8" w:rsidRDefault="00325D32">
      <w:pPr>
        <w:ind w:left="131" w:firstLine="720"/>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 xml:space="preserve">) teha muudatusi kauplemistegevuse algus- või lõpuaegades;     </w:t>
      </w:r>
    </w:p>
    <w:p w:rsidR="00325D32" w:rsidRPr="00516CE8" w:rsidRDefault="00325D32">
      <w:pPr>
        <w:ind w:left="131" w:firstLine="720"/>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 vähendada liikmepõhist kauplemissüsteemi ühenduste arvu;</w:t>
      </w:r>
    </w:p>
    <w:p w:rsidR="00325D32" w:rsidRPr="00516CE8" w:rsidRDefault="00325D32">
      <w:pPr>
        <w:ind w:left="1276" w:hanging="425"/>
        <w:jc w:val="both"/>
        <w:rPr>
          <w:rFonts w:ascii="Verdana" w:hAnsi="Verdana"/>
          <w:lang w:val="et-EE"/>
        </w:rPr>
      </w:pPr>
      <w:r w:rsidRPr="00516CE8">
        <w:rPr>
          <w:rFonts w:ascii="Verdana" w:hAnsi="Verdana"/>
          <w:lang w:val="et-EE"/>
        </w:rPr>
        <w:t>(v)</w:t>
      </w:r>
      <w:r w:rsidRPr="00516CE8">
        <w:rPr>
          <w:rFonts w:ascii="Verdana" w:hAnsi="Verdana"/>
          <w:lang w:val="et-EE"/>
        </w:rPr>
        <w:tab/>
        <w:t>seada üldiseid piiranguid kauplemissüsteemi ühenduste kaudu sisestatavate tehingutellimuste arvule või mahule;</w:t>
      </w:r>
    </w:p>
    <w:p w:rsidR="00325D32" w:rsidRPr="00516CE8" w:rsidRDefault="00325D32">
      <w:pPr>
        <w:ind w:left="1276" w:hanging="425"/>
        <w:jc w:val="both"/>
        <w:rPr>
          <w:rFonts w:ascii="Verdana" w:hAnsi="Verdana"/>
          <w:lang w:val="et-EE"/>
        </w:rPr>
      </w:pPr>
      <w:r w:rsidRPr="00516CE8">
        <w:rPr>
          <w:rFonts w:ascii="Verdana" w:hAnsi="Verdana"/>
          <w:lang w:val="et-EE"/>
        </w:rPr>
        <w:t>(</w:t>
      </w:r>
      <w:proofErr w:type="spellStart"/>
      <w:r w:rsidRPr="00516CE8">
        <w:rPr>
          <w:rFonts w:ascii="Verdana" w:hAnsi="Verdana"/>
          <w:lang w:val="et-EE"/>
        </w:rPr>
        <w:t>vi</w:t>
      </w:r>
      <w:proofErr w:type="spellEnd"/>
      <w:r w:rsidRPr="00516CE8">
        <w:rPr>
          <w:rFonts w:ascii="Verdana" w:hAnsi="Verdana"/>
          <w:lang w:val="et-EE"/>
        </w:rPr>
        <w:t>)</w:t>
      </w:r>
      <w:r w:rsidRPr="00516CE8">
        <w:rPr>
          <w:rFonts w:ascii="Verdana" w:hAnsi="Verdana"/>
          <w:lang w:val="et-EE"/>
        </w:rPr>
        <w:tab/>
        <w:t xml:space="preserve">seada piiranguid </w:t>
      </w:r>
      <w:proofErr w:type="spellStart"/>
      <w:r w:rsidRPr="00516CE8">
        <w:rPr>
          <w:rFonts w:ascii="Verdana" w:hAnsi="Verdana"/>
          <w:lang w:val="et-EE"/>
        </w:rPr>
        <w:t>konkreetse(te</w:t>
      </w:r>
      <w:proofErr w:type="spellEnd"/>
      <w:r w:rsidRPr="00516CE8">
        <w:rPr>
          <w:rFonts w:ascii="Verdana" w:hAnsi="Verdana"/>
          <w:lang w:val="et-EE"/>
        </w:rPr>
        <w:t>) kauplemissüsteemi ühendus(t)e kaudu sisestatavate tehingutellimuste arvule või mahule; ja/ või</w:t>
      </w:r>
    </w:p>
    <w:p w:rsidR="00325D32" w:rsidRPr="00516CE8" w:rsidRDefault="00325D32">
      <w:pPr>
        <w:ind w:left="1276" w:hanging="425"/>
        <w:jc w:val="both"/>
        <w:rPr>
          <w:rFonts w:ascii="Verdana" w:hAnsi="Verdana"/>
          <w:lang w:val="et-EE"/>
        </w:rPr>
      </w:pPr>
      <w:r w:rsidRPr="00516CE8">
        <w:rPr>
          <w:rFonts w:ascii="Verdana" w:hAnsi="Verdana"/>
          <w:lang w:val="et-EE"/>
        </w:rPr>
        <w:t>(vii)</w:t>
      </w:r>
      <w:r w:rsidRPr="00516CE8">
        <w:rPr>
          <w:rFonts w:ascii="Verdana" w:hAnsi="Verdana"/>
          <w:lang w:val="et-EE"/>
        </w:rPr>
        <w:tab/>
        <w:t xml:space="preserve">peatada ligipääs kauplemissüsteemile ühe või mitme konkreetse kauplemissüsteemi ühenduse kaudu. </w:t>
      </w:r>
    </w:p>
    <w:p w:rsidR="00325D32" w:rsidRPr="00C22036" w:rsidRDefault="00325D32">
      <w:pPr>
        <w:jc w:val="both"/>
        <w:rPr>
          <w:rFonts w:ascii="Verdana" w:hAnsi="Verdana"/>
          <w:lang w:val="et-EE"/>
        </w:rPr>
      </w:pPr>
    </w:p>
    <w:p w:rsidR="00325D32" w:rsidRPr="00C22036" w:rsidRDefault="00325D32">
      <w:pPr>
        <w:ind w:left="851"/>
        <w:jc w:val="both"/>
        <w:rPr>
          <w:rFonts w:ascii="Verdana" w:hAnsi="Verdana"/>
          <w:lang w:val="et-EE"/>
        </w:rPr>
      </w:pPr>
      <w:r w:rsidRPr="00C22036">
        <w:rPr>
          <w:rFonts w:ascii="Verdana" w:hAnsi="Verdana"/>
          <w:lang w:val="et-EE"/>
        </w:rPr>
        <w:lastRenderedPageBreak/>
        <w:t>Ülaltoodud meetmete (erakorralised meetmed) rakendamine võib hõlmata kauplemist tervikuna või piirduda meetmete rakendamisega üksnes Börsi vastava</w:t>
      </w:r>
      <w:r w:rsidR="00124B5B">
        <w:rPr>
          <w:rFonts w:ascii="Verdana" w:hAnsi="Verdana"/>
          <w:lang w:val="et-EE"/>
        </w:rPr>
        <w:t>s</w:t>
      </w:r>
      <w:r w:rsidRPr="00C22036">
        <w:rPr>
          <w:rFonts w:ascii="Verdana" w:hAnsi="Verdana"/>
          <w:lang w:val="et-EE"/>
        </w:rPr>
        <w:t xml:space="preserve"> </w:t>
      </w:r>
      <w:r w:rsidR="00124B5B">
        <w:rPr>
          <w:rFonts w:ascii="Verdana" w:hAnsi="Verdana"/>
          <w:lang w:val="et-EE"/>
        </w:rPr>
        <w:t xml:space="preserve">turusegmendis </w:t>
      </w:r>
      <w:r w:rsidRPr="00C22036">
        <w:rPr>
          <w:rFonts w:ascii="Verdana" w:hAnsi="Verdana"/>
          <w:lang w:val="et-EE"/>
        </w:rPr>
        <w:t xml:space="preserve">toimuva kauplemise, seal kaubeldava konkreetse(te) väärtpaberi(te), kauplemistegevuse kindlaksmääratud vormi (tehingukorralduse </w:t>
      </w:r>
      <w:r w:rsidRPr="00B000BD">
        <w:rPr>
          <w:rFonts w:ascii="Verdana" w:hAnsi="Verdana"/>
          <w:lang w:val="et-EE"/>
        </w:rPr>
        <w:t>automa</w:t>
      </w:r>
      <w:r w:rsidR="000F7585" w:rsidRPr="000F7585">
        <w:rPr>
          <w:rFonts w:ascii="Verdana" w:hAnsi="Verdana"/>
          <w:lang w:val="et-EE"/>
        </w:rPr>
        <w:t>atne</w:t>
      </w:r>
      <w:r w:rsidR="00441DAB">
        <w:rPr>
          <w:rFonts w:ascii="Verdana" w:hAnsi="Verdana"/>
          <w:lang w:val="et-EE"/>
        </w:rPr>
        <w:t xml:space="preserve"> </w:t>
      </w:r>
      <w:r w:rsidR="000F7585" w:rsidRPr="000F7585">
        <w:rPr>
          <w:rFonts w:ascii="Verdana" w:hAnsi="Verdana"/>
          <w:lang w:val="et-EE"/>
        </w:rPr>
        <w:t>edastamine</w:t>
      </w:r>
      <w:r w:rsidRPr="00C22036">
        <w:rPr>
          <w:rFonts w:ascii="Verdana" w:hAnsi="Verdana"/>
          <w:lang w:val="et-EE"/>
        </w:rPr>
        <w:t xml:space="preserve"> või automatiseeritud kauplemine) või konkreetse Börsi liikme suhtes.</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Punkti 3.6 alapunktides sätestatu ei piira Börsi õigust rakendada kauplemist piiravaid abinõusid ja meetmeid ka muudel õigusaktides või Reglemendi teistes osades sätestatud alustel.</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3.6.2. </w:t>
      </w:r>
      <w:r w:rsidRPr="00516CE8">
        <w:rPr>
          <w:rFonts w:ascii="Verdana" w:hAnsi="Verdana"/>
          <w:lang w:val="et-EE"/>
        </w:rPr>
        <w:tab/>
        <w:t>Punkte 3.6.3–3.6.12 kohaldatakse kauplemist mõjutavate tehniliste katkestuste või häirete korral.</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3.6.3. </w:t>
      </w:r>
      <w:r w:rsidRPr="00516CE8">
        <w:tab/>
        <w:t xml:space="preserve">Korrapärane ja tõrgeteta kauplemine on takistatud, kui kauplemissüsteemiga ühendust mitteomavate Börsi liikmete kauplemise osakaal </w:t>
      </w:r>
      <w:r w:rsidR="00AB3AAB" w:rsidRPr="00516CE8">
        <w:t>vastaval turul</w:t>
      </w:r>
      <w:r w:rsidR="00C54DEA" w:rsidRPr="00516CE8">
        <w:t xml:space="preserve"> </w:t>
      </w:r>
      <w:r w:rsidRPr="00516CE8">
        <w:t>moodustab üle 75%. Sellisel juhul otsustab Börs vastavalt asjaoludele punkti 3.6.1 alapunktides (i) ja/või (</w:t>
      </w:r>
      <w:proofErr w:type="spellStart"/>
      <w:r w:rsidRPr="00516CE8">
        <w:t>iii</w:t>
      </w:r>
      <w:proofErr w:type="spellEnd"/>
      <w:r w:rsidRPr="00516CE8">
        <w:t xml:space="preserve">) sätestatud meetmete rakendamise. </w:t>
      </w:r>
    </w:p>
    <w:p w:rsidR="00325D32" w:rsidRPr="00516CE8" w:rsidRDefault="00325D32">
      <w:pPr>
        <w:jc w:val="both"/>
        <w:rPr>
          <w:rFonts w:ascii="Verdana" w:hAnsi="Verdana"/>
          <w:lang w:val="et-EE"/>
        </w:rPr>
      </w:pPr>
    </w:p>
    <w:p w:rsidR="00325D32" w:rsidRPr="00516CE8" w:rsidRDefault="00325D32">
      <w:pPr>
        <w:pStyle w:val="BodyTextIndent3"/>
      </w:pPr>
      <w:r w:rsidRPr="00516CE8">
        <w:t>3.6.4.</w:t>
      </w:r>
      <w:r w:rsidRPr="00516CE8">
        <w:tab/>
        <w:t xml:space="preserve">Korrapärane ja tõrgeteta kauplemine ei ole takistatud, kui kauplemissüsteemiga ühendust mitteomavate Börsi liikmete kauplemise osakaal </w:t>
      </w:r>
      <w:r w:rsidR="00C54DEA" w:rsidRPr="00516CE8">
        <w:t xml:space="preserve">vastaval turul </w:t>
      </w:r>
      <w:r w:rsidRPr="00516CE8">
        <w:t xml:space="preserve">moodustab alla 25 %. </w:t>
      </w:r>
    </w:p>
    <w:p w:rsidR="00A711AF" w:rsidRPr="00516CE8" w:rsidRDefault="00A711AF">
      <w:pPr>
        <w:jc w:val="both"/>
        <w:rPr>
          <w:rFonts w:ascii="Verdana" w:hAnsi="Verdana"/>
          <w:lang w:val="et-EE"/>
        </w:rPr>
      </w:pPr>
    </w:p>
    <w:p w:rsidR="00325D32" w:rsidRPr="00516CE8" w:rsidRDefault="00325D32">
      <w:pPr>
        <w:pStyle w:val="BodyTextIndent3"/>
      </w:pPr>
      <w:r w:rsidRPr="00516CE8">
        <w:t xml:space="preserve">3.6.5. </w:t>
      </w:r>
      <w:r w:rsidRPr="00516CE8">
        <w:tab/>
        <w:t>Juhul, kui kauplemissüsteemiga ühendust mitteomavate Börsi liikmete kauplemise osakaal jääb vahemikku 25% - 75%, otsustab Börs vastavalt asjaoludele, kas korrapärane ja tõrgeteta kauplemine on takistatud ning kas punkti 3.6.1 alapunktides (i)–(vii) sätestatud meetmete rakendamine on vajalik.</w:t>
      </w:r>
    </w:p>
    <w:p w:rsidR="00325D32" w:rsidRPr="00516CE8" w:rsidRDefault="00325D32">
      <w:pPr>
        <w:jc w:val="both"/>
        <w:rPr>
          <w:rFonts w:ascii="Verdana" w:hAnsi="Verdana"/>
          <w:lang w:val="et-EE"/>
        </w:rPr>
      </w:pPr>
    </w:p>
    <w:p w:rsidR="00325D32" w:rsidRPr="00516CE8" w:rsidRDefault="00325D32">
      <w:pPr>
        <w:pStyle w:val="BodyTextIndent3"/>
      </w:pPr>
      <w:r w:rsidRPr="00516CE8">
        <w:t>3.6.6.</w:t>
      </w:r>
      <w:r w:rsidRPr="00516CE8">
        <w:tab/>
        <w:t>Börsi liikmel puudub ühendus kauplemissüsteemiga, kui</w:t>
      </w:r>
      <w:r w:rsidR="00421CF3" w:rsidRPr="00516CE8">
        <w:t xml:space="preserve"> enamus Börsi liikme kauplemissüsteemi ühendustest ei võimalda ligipääsu kauplemissüsteemile</w:t>
      </w:r>
      <w:r w:rsidRPr="00516CE8">
        <w:t>.</w:t>
      </w:r>
    </w:p>
    <w:p w:rsidR="00B6201A" w:rsidRPr="00516CE8" w:rsidRDefault="00B6201A">
      <w:pPr>
        <w:jc w:val="both"/>
        <w:rPr>
          <w:rFonts w:ascii="Verdana" w:hAnsi="Verdana"/>
          <w:lang w:val="et-EE"/>
        </w:rPr>
      </w:pPr>
    </w:p>
    <w:p w:rsidR="00325D32" w:rsidRPr="00516CE8" w:rsidRDefault="00325D32">
      <w:pPr>
        <w:pStyle w:val="BodyTextIndent3"/>
      </w:pPr>
      <w:r w:rsidRPr="00516CE8">
        <w:t xml:space="preserve">3.6.7. </w:t>
      </w:r>
      <w:r w:rsidRPr="00516CE8">
        <w:tab/>
        <w:t xml:space="preserve">Punktides 3.6.3–3.6.5 nimetatud kauplemise osakaalud määrab Börs Börsi liikmete turuosa kajastava eelmise kalendrikuu kauplemisstatistika alusel. </w:t>
      </w:r>
    </w:p>
    <w:p w:rsidR="00325D32" w:rsidRPr="00516CE8" w:rsidRDefault="00325D32">
      <w:pPr>
        <w:jc w:val="both"/>
        <w:rPr>
          <w:rFonts w:ascii="Verdana" w:hAnsi="Verdana"/>
          <w:lang w:val="et-EE"/>
        </w:rPr>
      </w:pPr>
    </w:p>
    <w:p w:rsidR="00325D32" w:rsidRPr="00516CE8" w:rsidRDefault="00325D32" w:rsidP="00FC3342">
      <w:pPr>
        <w:pStyle w:val="BodyText"/>
        <w:ind w:left="851" w:hanging="851"/>
        <w:rPr>
          <w:lang w:val="et-EE"/>
        </w:rPr>
      </w:pPr>
      <w:r w:rsidRPr="00516CE8">
        <w:rPr>
          <w:lang w:val="et-EE"/>
        </w:rPr>
        <w:t xml:space="preserve">3.6.8. </w:t>
      </w:r>
      <w:r w:rsidRPr="00516CE8">
        <w:rPr>
          <w:lang w:val="et-EE"/>
        </w:rPr>
        <w:tab/>
      </w:r>
      <w:r w:rsidR="00C54DEA" w:rsidRPr="00516CE8">
        <w:rPr>
          <w:i/>
          <w:lang w:val="et-EE"/>
        </w:rPr>
        <w:t>kehtetu</w:t>
      </w:r>
      <w:r w:rsidRPr="00516CE8">
        <w:rPr>
          <w:lang w:val="et-EE"/>
        </w:rPr>
        <w:t xml:space="preserve"> </w:t>
      </w:r>
    </w:p>
    <w:p w:rsidR="00C54DEA" w:rsidRPr="00516CE8" w:rsidRDefault="00C54DEA">
      <w:pPr>
        <w:jc w:val="both"/>
        <w:rPr>
          <w:rFonts w:ascii="Verdana" w:hAnsi="Verdana"/>
          <w:lang w:val="et-EE"/>
        </w:rPr>
      </w:pPr>
    </w:p>
    <w:p w:rsidR="00325D32" w:rsidRPr="00516CE8" w:rsidRDefault="00325D32">
      <w:pPr>
        <w:pStyle w:val="BodyTextIndent3"/>
      </w:pPr>
      <w:r w:rsidRPr="00516CE8">
        <w:t xml:space="preserve">3.6.9. </w:t>
      </w:r>
      <w:r w:rsidRPr="00516CE8">
        <w:tab/>
        <w:t xml:space="preserve">Punkti 3.6.1 alusel peatatud kauplemistegevuse taasalustamine toimub pärast korrapärast ja tõrgeteta kauplemist takistavate asjaolude kõrvaldamist tingimusel, et kauplemissüsteemi ühendust omavate Börsi liikmete summaarne kauplemise osakaal moodustab vähemalt 75%.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Enne kauplemise taasalustamist antakse Börsi liikmetele eelnevalt kauplemissüsteemi sisestatud tehingutellimuste tühistamise võimalus.</w:t>
      </w:r>
    </w:p>
    <w:p w:rsidR="00325D32" w:rsidRPr="00516CE8" w:rsidRDefault="00325D32">
      <w:pPr>
        <w:jc w:val="both"/>
        <w:rPr>
          <w:rFonts w:ascii="Verdana" w:hAnsi="Verdana"/>
          <w:lang w:val="et-EE"/>
        </w:rPr>
      </w:pPr>
    </w:p>
    <w:p w:rsidR="00667B13" w:rsidRPr="00516CE8" w:rsidRDefault="00325D32">
      <w:pPr>
        <w:ind w:left="851"/>
        <w:jc w:val="both"/>
        <w:rPr>
          <w:rFonts w:ascii="Verdana" w:hAnsi="Verdana"/>
          <w:i/>
          <w:lang w:val="et-EE"/>
        </w:rPr>
      </w:pPr>
      <w:r w:rsidRPr="00516CE8">
        <w:rPr>
          <w:rFonts w:ascii="Verdana" w:hAnsi="Verdana"/>
          <w:lang w:val="et-EE"/>
        </w:rPr>
        <w:t xml:space="preserve">Börsi määramisel võib kauplemise taasalustamine toimuda eelnevaid tehingutellimusi tellimusraamatus kajastamata, samuti avaoksjoni sätete kohaselt läbiviidava oksjoniga või ilma selleta.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3.6.10. Juhul, kui Börs on punkti 3.6.1 alapunkti (i) või (</w:t>
      </w:r>
      <w:proofErr w:type="spellStart"/>
      <w:r w:rsidRPr="00516CE8">
        <w:rPr>
          <w:rFonts w:ascii="Verdana" w:hAnsi="Verdana"/>
          <w:lang w:val="et-EE"/>
        </w:rPr>
        <w:t>iii</w:t>
      </w:r>
      <w:proofErr w:type="spellEnd"/>
      <w:r w:rsidRPr="00516CE8">
        <w:rPr>
          <w:rFonts w:ascii="Verdana" w:hAnsi="Verdana"/>
          <w:lang w:val="et-EE"/>
        </w:rPr>
        <w:t xml:space="preserve">) alusel kauplemise vastavalt peatanud, sõltumata seejuures selle kestvusest, või </w:t>
      </w:r>
      <w:r w:rsidRPr="00516CE8">
        <w:rPr>
          <w:rFonts w:ascii="Verdana" w:hAnsi="Verdana"/>
          <w:lang w:val="et-EE"/>
        </w:rPr>
        <w:lastRenderedPageBreak/>
        <w:t xml:space="preserve">kauplemisperioodi algust enam kui 1 tunni võrra edasi lükanud, on Börsil õigus kauplemisperioodi pikendada.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Kauplemisperioodi või selle erinevate osade pikendamine ei või ületada vastavalt kauplemise peatamise või kauplemise alguse edasilükkamise perioodi. Kauplemisperioodi pikendamise periood ei või olla lühem kui viisteist (15) minutit. </w:t>
      </w:r>
    </w:p>
    <w:p w:rsidR="00325D32" w:rsidRPr="00516CE8" w:rsidRDefault="00325D32">
      <w:pPr>
        <w:jc w:val="both"/>
        <w:rPr>
          <w:rFonts w:ascii="Verdana" w:hAnsi="Verdana"/>
          <w:lang w:val="et-EE"/>
        </w:rPr>
      </w:pPr>
    </w:p>
    <w:p w:rsidR="003558E4" w:rsidRPr="00516CE8" w:rsidRDefault="00325D32">
      <w:pPr>
        <w:ind w:left="851"/>
        <w:jc w:val="both"/>
        <w:rPr>
          <w:rFonts w:ascii="Verdana" w:hAnsi="Verdana"/>
          <w:i/>
          <w:lang w:val="et-EE"/>
        </w:rPr>
      </w:pPr>
      <w:r w:rsidRPr="00516CE8">
        <w:rPr>
          <w:rFonts w:ascii="Verdana" w:hAnsi="Verdana"/>
          <w:lang w:val="et-EE"/>
        </w:rPr>
        <w:t>Kauplemisperioodi või selle erinevate osade pikendamist puudutav teave tehakse liikmetele kättesaadavaks läbi kauplemissüsteemi.</w:t>
      </w:r>
    </w:p>
    <w:p w:rsidR="00325D32" w:rsidRPr="00516CE8" w:rsidRDefault="00325D32">
      <w:pPr>
        <w:jc w:val="both"/>
        <w:rPr>
          <w:rFonts w:ascii="Verdana" w:hAnsi="Verdana"/>
          <w:lang w:val="et-EE"/>
        </w:rPr>
      </w:pPr>
    </w:p>
    <w:p w:rsidR="00325D32" w:rsidRPr="00516CE8" w:rsidRDefault="00325D32">
      <w:pPr>
        <w:pStyle w:val="BodyTextIndent3"/>
      </w:pPr>
      <w:r w:rsidRPr="00516CE8">
        <w:t>3.6.11.</w:t>
      </w:r>
      <w:r w:rsidRPr="00516CE8">
        <w:tab/>
        <w:t xml:space="preserve">Punkti 3.6.1 alapunktis (i)-(vii) nimetatud erakorralise meetme rakendamisest teavitatakse Börsi liikmeid mõistliku aja jooksul ette.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Etteteatamisnõue ei laiene juhtudele, mil sellega kaasnev viivitus vastava erakorralise meetme rakendamisel võiks põhjustada olulise kahju.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Viimatinimetatud juhul teavitab Börs Börsi liikmeid vastava erakorralise meetme rakendamisest esimesel võimalusel.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Võimalusel teavitab Börsi liige Börsi poolt rakendatud erakorralisest meetmest oma kliente.</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3.6.12. </w:t>
      </w:r>
      <w:r w:rsidRPr="00516CE8">
        <w:tab/>
        <w:t xml:space="preserve">Erakorralise meetmega kaasnevate piirangute kõrvaldamisest teavitatakse Börsi liikmeid esimesel võimalusel.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Kauplemise peatamisest tulenevate piirangute kõrvaldamine </w:t>
      </w:r>
      <w:r w:rsidRPr="00C22036">
        <w:rPr>
          <w:rFonts w:ascii="Verdana" w:hAnsi="Verdana"/>
          <w:lang w:val="et-EE"/>
        </w:rPr>
        <w:t>(kauplemise taasalustamine) ei või toimuda enne kümne (10) minuti möödum</w:t>
      </w:r>
      <w:r w:rsidRPr="00516CE8">
        <w:rPr>
          <w:rFonts w:ascii="Verdana" w:hAnsi="Verdana"/>
          <w:lang w:val="et-EE"/>
        </w:rPr>
        <w:t xml:space="preserve">ist hetkest, mil Börs tegi teatavaks kauplemise peatamisest tulenevate piirangute kõrvaldamise otsuse.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Eelmises lauses sätestatud piirangut ei kohaldata juhul, kui Börsi poolt kauplemise taasalustamise kohta eelnevalt avaldatud teade jätab Börsi liikmetele mõistliku aja kauplemise taasalustamiseks vajalikeks ettevalmistusteks.</w:t>
      </w:r>
    </w:p>
    <w:p w:rsidR="00325D32" w:rsidRPr="00516CE8" w:rsidRDefault="00325D32">
      <w:pPr>
        <w:jc w:val="both"/>
        <w:rPr>
          <w:rFonts w:ascii="Verdana" w:hAnsi="Verdana"/>
          <w:lang w:val="et-EE"/>
        </w:rPr>
      </w:pPr>
    </w:p>
    <w:p w:rsidR="00325D32" w:rsidRPr="00516CE8" w:rsidRDefault="00325D32">
      <w:pPr>
        <w:pStyle w:val="Heading2"/>
        <w:ind w:left="567" w:hanging="567"/>
        <w:rPr>
          <w:sz w:val="20"/>
          <w:lang w:val="et-EE"/>
        </w:rPr>
      </w:pPr>
      <w:bookmarkStart w:id="19" w:name="_Toc245615395"/>
      <w:r w:rsidRPr="00516CE8">
        <w:rPr>
          <w:sz w:val="20"/>
          <w:lang w:val="et-EE"/>
        </w:rPr>
        <w:t xml:space="preserve">3.7. </w:t>
      </w:r>
      <w:r w:rsidRPr="00516CE8">
        <w:rPr>
          <w:sz w:val="20"/>
          <w:lang w:val="et-EE"/>
        </w:rPr>
        <w:tab/>
        <w:t>Konfidentsiaalsus ja informatsiooni andmise kohustus</w:t>
      </w:r>
      <w:bookmarkEnd w:id="19"/>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3.7.1. </w:t>
      </w:r>
      <w:r w:rsidRPr="00516CE8">
        <w:rPr>
          <w:rFonts w:ascii="Verdana" w:hAnsi="Verdana"/>
          <w:lang w:val="et-EE"/>
        </w:rPr>
        <w:tab/>
        <w:t xml:space="preserve">Börsi liige tagab, et tema töötajad ning Börsi liikmele teenuseid osutavad kolmandad isikud on võtnud endale õiguslikult siduva konfidentsiaalsuskohustuse, mis keelab õigustamatult </w:t>
      </w:r>
      <w:r w:rsidRPr="00C22036">
        <w:rPr>
          <w:rFonts w:ascii="Verdana" w:hAnsi="Verdana"/>
          <w:lang w:val="et-EE"/>
        </w:rPr>
        <w:t>(so. seadusest tuleneva õigusliku aluseta) avaldada või kasutada isik</w:t>
      </w:r>
      <w:r w:rsidRPr="00516CE8">
        <w:rPr>
          <w:rFonts w:ascii="Verdana" w:hAnsi="Verdana"/>
          <w:lang w:val="et-EE"/>
        </w:rPr>
        <w:t xml:space="preserve">uid või nende majandustegevust puudutavat teavet, mis on saadud seoses Börsi liikme tegevusega Börsil.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Nimetatud konfidentsiaalsuskohustusest tulenev keeld on tähtajatu ning selle kehtivust ei või siduda asjassepuutuva tööõigussuhte või teenuse osutamise aluseks oleva lepingu lõppemisega.</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3.7.2. </w:t>
      </w:r>
      <w:r w:rsidRPr="00516CE8">
        <w:tab/>
        <w:t xml:space="preserve">Juhul, kui ühe Börsi liikme poolt teisele kindlaksmääratud Börsi liikmele suunatud informatsioon saab eksituse või muu sarnase asjaolu tõttu teatavaks Börsi liikmele, kes ei ole informatsiooni adressaadiks, kohustub viimane sellest viivitamatult Börsile teatama.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Kirjeldatud viisil saadud informatsioon on konfidentsiaalne ning Börsi liige, kes ei olnud informatsiooni adressaadiks, peab vastava informatsiooni käsitlemisel järgima Börsi poolt antud korraldusi, ega või saadud informatsiooni kasutada mingil muul, kui Börsi poolt selleks antud korraldustes määratletud viisil.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snapToGrid w:val="0"/>
          <w:lang w:val="et-EE"/>
        </w:rPr>
      </w:pPr>
      <w:r w:rsidRPr="00516CE8">
        <w:rPr>
          <w:rFonts w:ascii="Verdana" w:hAnsi="Verdana"/>
          <w:lang w:val="et-EE"/>
        </w:rPr>
        <w:t xml:space="preserve">3.7.3. </w:t>
      </w:r>
      <w:r w:rsidRPr="00516CE8">
        <w:rPr>
          <w:rFonts w:ascii="Verdana" w:hAnsi="Verdana"/>
          <w:lang w:val="et-EE"/>
        </w:rPr>
        <w:tab/>
      </w:r>
      <w:r w:rsidRPr="00516CE8">
        <w:rPr>
          <w:rFonts w:ascii="Verdana" w:hAnsi="Verdana"/>
          <w:snapToGrid w:val="0"/>
          <w:lang w:val="et-EE"/>
        </w:rPr>
        <w:t>Järelevalve teostamiseks Börsi liikme tegevuse üle ning muude Reglemendist ning kehtivatest õigusaktidest tulenevate ülesannete täitmiseks on Börsil õigus saada Börsi liikmelt mis tahes viimase tegevust ja kliente puudutavat teav</w:t>
      </w:r>
      <w:r w:rsidRPr="00C22036">
        <w:rPr>
          <w:rFonts w:ascii="Verdana" w:hAnsi="Verdana"/>
          <w:snapToGrid w:val="0"/>
          <w:lang w:val="et-EE"/>
        </w:rPr>
        <w:t xml:space="preserve">et (sealhulgas informatsiooni, dokumente, andmeid, faile, väljavõtteid infosüsteemidest) ja selgitusi. </w:t>
      </w:r>
    </w:p>
    <w:p w:rsidR="00325D32" w:rsidRPr="00516CE8" w:rsidRDefault="00325D32">
      <w:pPr>
        <w:jc w:val="both"/>
        <w:rPr>
          <w:rFonts w:ascii="Verdana" w:hAnsi="Verdana"/>
          <w:snapToGrid w:val="0"/>
          <w:lang w:val="et-EE"/>
        </w:rPr>
      </w:pPr>
    </w:p>
    <w:p w:rsidR="00325D32" w:rsidRPr="00516CE8" w:rsidRDefault="00325D32">
      <w:pPr>
        <w:ind w:left="851"/>
        <w:jc w:val="both"/>
        <w:rPr>
          <w:rFonts w:ascii="Verdana" w:hAnsi="Verdana"/>
          <w:lang w:val="et-EE"/>
        </w:rPr>
      </w:pPr>
      <w:r w:rsidRPr="00516CE8">
        <w:rPr>
          <w:rFonts w:ascii="Verdana" w:hAnsi="Verdana"/>
          <w:snapToGrid w:val="0"/>
          <w:lang w:val="et-EE"/>
        </w:rPr>
        <w:t>Börsi liige on kohustatud Börsi poolt nõutud teabe esitama Börsi poolt määratud viisil ja tähtajaks.</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Kontrollimaks Börsi liikme tegevuse vastavust Reglemendile ja õigusaktidele, on Börsil põhjendatud kahtluse korral õigus läbi viia Börsi liikme tegevuse kohapealne inspekteerimine või nõuda sise- või audiitorkontrolli teostamist. Muus osas kohaldatakse eelmises lauses nimetatud järelevalvetoimingute läbiviimisele Reglemendi osa “Järelevalve” sätteid.</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3.7.4. </w:t>
      </w:r>
      <w:r w:rsidRPr="00516CE8">
        <w:rPr>
          <w:rFonts w:ascii="Verdana" w:hAnsi="Verdana"/>
          <w:lang w:val="et-EE"/>
        </w:rPr>
        <w:tab/>
        <w:t xml:space="preserve">Börsi liige on kohustatud viivitamatult Börsi informeerima talle teatavaks saanud asjaoludest, mille tulemuseks on või võib olla Börsi liikme suhtes Börsi reglemendis või õigusaktides sätestatud nõuete, kohustuste või piirangute oluline rikkumine.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3.7.5. </w:t>
      </w:r>
      <w:r w:rsidRPr="00516CE8">
        <w:rPr>
          <w:rFonts w:ascii="Verdana" w:hAnsi="Verdana"/>
          <w:lang w:val="et-EE"/>
        </w:rPr>
        <w:tab/>
        <w:t>Börsi liige on kohustatud viivitamatult Börsi teavitama igast Börsi liikme majandusseisundit mõjutavast asjaolust, mis toob või võib arvestatava tõenäosusega kaasa tuua olukorra, kus Börsi liige ei ole oma majandusseisundi või maksevõime tõttu võimeline täitma Reglemendist või Börsiga sõlmitud lepingutest tulenevaid kohustusi.</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3.7.6. </w:t>
      </w:r>
      <w:r w:rsidRPr="00516CE8">
        <w:rPr>
          <w:rFonts w:ascii="Verdana" w:hAnsi="Verdana"/>
          <w:lang w:val="et-EE"/>
        </w:rPr>
        <w:tab/>
        <w:t>Börsi liige on kohustatud esitama Börsile viivitamatult auditeeritud majandusaasta aruande ning teavitama Börsi kõigist alljärgnevate isikute ringis toimunud muutustest:</w:t>
      </w:r>
    </w:p>
    <w:p w:rsidR="00325D32" w:rsidRPr="00516CE8" w:rsidRDefault="00325D32">
      <w:pPr>
        <w:jc w:val="both"/>
        <w:rPr>
          <w:rFonts w:ascii="Verdana" w:hAnsi="Verdana"/>
          <w:lang w:val="et-EE"/>
        </w:rPr>
      </w:pPr>
    </w:p>
    <w:p w:rsidR="00325D32" w:rsidRPr="00516CE8" w:rsidRDefault="00325D32">
      <w:pPr>
        <w:ind w:left="1276" w:hanging="425"/>
        <w:jc w:val="both"/>
        <w:rPr>
          <w:rFonts w:ascii="Verdana" w:hAnsi="Verdana"/>
          <w:lang w:val="et-EE"/>
        </w:rPr>
      </w:pPr>
      <w:r w:rsidRPr="00516CE8">
        <w:rPr>
          <w:rFonts w:ascii="Verdana" w:hAnsi="Verdana"/>
          <w:lang w:val="et-EE"/>
        </w:rPr>
        <w:t xml:space="preserve">(i) </w:t>
      </w:r>
      <w:r w:rsidRPr="00516CE8">
        <w:rPr>
          <w:rFonts w:ascii="Verdana" w:hAnsi="Verdana"/>
          <w:lang w:val="et-EE"/>
        </w:rPr>
        <w:tab/>
        <w:t>juhatuse esimees (</w:t>
      </w:r>
      <w:proofErr w:type="spellStart"/>
      <w:r w:rsidRPr="00516CE8">
        <w:rPr>
          <w:rFonts w:ascii="Verdana" w:hAnsi="Verdana"/>
          <w:i/>
          <w:lang w:val="et-EE"/>
        </w:rPr>
        <w:t>Chairman</w:t>
      </w:r>
      <w:proofErr w:type="spellEnd"/>
      <w:r w:rsidRPr="00516CE8">
        <w:rPr>
          <w:rFonts w:ascii="Verdana" w:hAnsi="Verdana"/>
          <w:i/>
          <w:lang w:val="et-EE"/>
        </w:rPr>
        <w:t xml:space="preserve"> of </w:t>
      </w:r>
      <w:proofErr w:type="spellStart"/>
      <w:r w:rsidRPr="00516CE8">
        <w:rPr>
          <w:rFonts w:ascii="Verdana" w:hAnsi="Verdana"/>
          <w:i/>
          <w:lang w:val="et-EE"/>
        </w:rPr>
        <w:t>the</w:t>
      </w:r>
      <w:proofErr w:type="spellEnd"/>
      <w:r w:rsidRPr="00516CE8">
        <w:rPr>
          <w:rFonts w:ascii="Verdana" w:hAnsi="Verdana"/>
          <w:i/>
          <w:lang w:val="et-EE"/>
        </w:rPr>
        <w:t xml:space="preserve"> </w:t>
      </w:r>
      <w:proofErr w:type="spellStart"/>
      <w:r w:rsidRPr="00516CE8">
        <w:rPr>
          <w:rFonts w:ascii="Verdana" w:hAnsi="Verdana"/>
          <w:i/>
          <w:lang w:val="et-EE"/>
        </w:rPr>
        <w:t>Board</w:t>
      </w:r>
      <w:proofErr w:type="spellEnd"/>
      <w:r w:rsidRPr="00516CE8">
        <w:rPr>
          <w:rFonts w:ascii="Verdana" w:hAnsi="Verdana"/>
          <w:i/>
          <w:lang w:val="et-EE"/>
        </w:rPr>
        <w:t xml:space="preserve"> of </w:t>
      </w:r>
      <w:proofErr w:type="spellStart"/>
      <w:r w:rsidRPr="00516CE8">
        <w:rPr>
          <w:rFonts w:ascii="Verdana" w:hAnsi="Verdana"/>
          <w:i/>
          <w:lang w:val="et-EE"/>
        </w:rPr>
        <w:t>Directors</w:t>
      </w:r>
      <w:proofErr w:type="spellEnd"/>
      <w:r w:rsidRPr="00516CE8">
        <w:rPr>
          <w:rFonts w:ascii="Verdana" w:hAnsi="Verdana"/>
          <w:lang w:val="et-EE"/>
        </w:rPr>
        <w:t>);</w:t>
      </w:r>
    </w:p>
    <w:p w:rsidR="00325D32" w:rsidRPr="00516CE8" w:rsidRDefault="00325D32">
      <w:pPr>
        <w:ind w:left="1276" w:hanging="425"/>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 xml:space="preserve">) </w:t>
      </w:r>
      <w:r w:rsidRPr="00516CE8">
        <w:rPr>
          <w:rFonts w:ascii="Verdana" w:hAnsi="Verdana"/>
          <w:lang w:val="et-EE"/>
        </w:rPr>
        <w:tab/>
        <w:t>tegevdirektor (</w:t>
      </w:r>
      <w:proofErr w:type="spellStart"/>
      <w:r w:rsidRPr="00516CE8">
        <w:rPr>
          <w:rFonts w:ascii="Verdana" w:hAnsi="Verdana"/>
          <w:i/>
          <w:lang w:val="et-EE"/>
        </w:rPr>
        <w:t>Managing</w:t>
      </w:r>
      <w:proofErr w:type="spellEnd"/>
      <w:r w:rsidRPr="00516CE8">
        <w:rPr>
          <w:rFonts w:ascii="Verdana" w:hAnsi="Verdana"/>
          <w:i/>
          <w:lang w:val="et-EE"/>
        </w:rPr>
        <w:t xml:space="preserve"> </w:t>
      </w:r>
      <w:proofErr w:type="spellStart"/>
      <w:r w:rsidRPr="00516CE8">
        <w:rPr>
          <w:rFonts w:ascii="Verdana" w:hAnsi="Verdana"/>
          <w:i/>
          <w:lang w:val="et-EE"/>
        </w:rPr>
        <w:t>Director</w:t>
      </w:r>
      <w:proofErr w:type="spellEnd"/>
      <w:r w:rsidRPr="00516CE8">
        <w:rPr>
          <w:rFonts w:ascii="Verdana" w:hAnsi="Verdana"/>
          <w:lang w:val="et-EE"/>
        </w:rPr>
        <w:t>);</w:t>
      </w:r>
    </w:p>
    <w:p w:rsidR="00325D32" w:rsidRPr="00516CE8" w:rsidRDefault="00325D32">
      <w:pPr>
        <w:ind w:left="851"/>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 audiitor;</w:t>
      </w:r>
    </w:p>
    <w:p w:rsidR="00325D32" w:rsidRPr="00516CE8" w:rsidRDefault="00325D32">
      <w:pPr>
        <w:ind w:left="851"/>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 kauplemisosakonna juhataja (</w:t>
      </w:r>
      <w:r w:rsidRPr="00516CE8">
        <w:rPr>
          <w:rFonts w:ascii="Verdana" w:hAnsi="Verdana"/>
          <w:i/>
          <w:lang w:val="et-EE"/>
        </w:rPr>
        <w:t xml:space="preserve">Head of </w:t>
      </w:r>
      <w:proofErr w:type="spellStart"/>
      <w:r w:rsidRPr="00516CE8">
        <w:rPr>
          <w:rFonts w:ascii="Verdana" w:hAnsi="Verdana"/>
          <w:i/>
          <w:lang w:val="et-EE"/>
        </w:rPr>
        <w:t>Trading</w:t>
      </w:r>
      <w:proofErr w:type="spellEnd"/>
      <w:r w:rsidRPr="00516CE8">
        <w:rPr>
          <w:rFonts w:ascii="Verdana" w:hAnsi="Verdana"/>
          <w:lang w:val="et-EE"/>
        </w:rPr>
        <w:t>);</w:t>
      </w:r>
    </w:p>
    <w:p w:rsidR="00325D32" w:rsidRPr="00516CE8" w:rsidRDefault="00325D32">
      <w:pPr>
        <w:ind w:left="1276" w:hanging="425"/>
        <w:jc w:val="both"/>
        <w:rPr>
          <w:rFonts w:ascii="Verdana" w:hAnsi="Verdana"/>
          <w:lang w:val="et-EE"/>
        </w:rPr>
      </w:pPr>
      <w:r w:rsidRPr="00516CE8">
        <w:rPr>
          <w:rFonts w:ascii="Verdana" w:hAnsi="Verdana"/>
          <w:lang w:val="et-EE"/>
        </w:rPr>
        <w:t>(v)</w:t>
      </w:r>
      <w:r w:rsidRPr="00516CE8">
        <w:rPr>
          <w:rFonts w:ascii="Verdana" w:hAnsi="Verdana"/>
          <w:lang w:val="et-EE"/>
        </w:rPr>
        <w:tab/>
        <w:t>sisekontrolli osakonna juhataja.</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Samuti peab Börsi liige teavitama Börsi muudest olulistest muutustest Börsi liikmestaatuse omandamise taotluses esitatud andmetes.</w:t>
      </w:r>
    </w:p>
    <w:p w:rsidR="00325D32" w:rsidRPr="00516CE8" w:rsidRDefault="00325D32">
      <w:pPr>
        <w:jc w:val="both"/>
        <w:rPr>
          <w:rFonts w:ascii="Verdana" w:hAnsi="Verdana"/>
          <w:lang w:val="et-EE"/>
        </w:rPr>
      </w:pPr>
    </w:p>
    <w:p w:rsidR="00325D32" w:rsidRPr="00C22036" w:rsidRDefault="00325D32">
      <w:pPr>
        <w:ind w:left="851" w:hanging="851"/>
        <w:jc w:val="both"/>
        <w:rPr>
          <w:rFonts w:ascii="Verdana" w:hAnsi="Verdana"/>
          <w:lang w:val="et-EE"/>
        </w:rPr>
      </w:pPr>
      <w:r w:rsidRPr="00516CE8">
        <w:rPr>
          <w:rFonts w:ascii="Verdana" w:hAnsi="Verdana"/>
          <w:lang w:val="et-EE"/>
        </w:rPr>
        <w:t xml:space="preserve">3.7.7. </w:t>
      </w:r>
      <w:r w:rsidRPr="00516CE8">
        <w:rPr>
          <w:rFonts w:ascii="Verdana" w:hAnsi="Verdana"/>
          <w:lang w:val="et-EE"/>
        </w:rPr>
        <w:tab/>
        <w:t>Börs, samuti tema töötajad ning teised Börsiga lepingulistesse suhetesse astunud isikud ei või õigustamatult avaldada ega kasutada isikuid või nende majandustegevust puudutavat teavet, mis on saadud seoses Börsi tegevusega turu korraldamisel</w:t>
      </w:r>
      <w:r w:rsidRPr="00C22036">
        <w:rPr>
          <w:rFonts w:ascii="Verdana" w:hAnsi="Verdana"/>
          <w:lang w:val="et-EE"/>
        </w:rPr>
        <w:t xml:space="preserve"> (turu korraldamise käigus saadud konfidentsiaalne teave).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lastRenderedPageBreak/>
        <w:t xml:space="preserve">Nimetatud konfidentsiaalsuskohustus on tähtajatu ning selle kehtivus ei sõltu asjassepuutuva õigussuhte aluseks oleva lepingu lõppemisest.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Börsil on õigus avaldada turu korraldamise käigus saadud konfidentsiaalset teavet üksnes juhul, kui selline avaldamiskohustus tuleneb Reglemendist, asjassepuutuvatest õigusaktidest või turujärelevalve alase koostöö käigus väljakujunenud praktikast.</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3.7.8. </w:t>
      </w:r>
      <w:r w:rsidRPr="00516CE8">
        <w:tab/>
        <w:t xml:space="preserve">Juhul, kui turu korraldamise käigus saadud konfidentsiaalse teabe saajaks ei ole Börsi üle järelevalvet teostav järelevalveasutus, avaldab Börs sellist teavet üksnes tingimusel, et teabe saajale laieneb punktis 3.7.7 sätestatuga samaväärne konfidentsiaalsuskohustus.    </w:t>
      </w:r>
    </w:p>
    <w:p w:rsidR="00325D32" w:rsidRPr="00516CE8" w:rsidRDefault="00325D32">
      <w:pPr>
        <w:jc w:val="both"/>
        <w:rPr>
          <w:rFonts w:ascii="Verdana" w:hAnsi="Verdana"/>
          <w:lang w:val="et-EE"/>
        </w:rPr>
      </w:pPr>
    </w:p>
    <w:p w:rsidR="00325D32" w:rsidRPr="00516CE8" w:rsidRDefault="00325D32">
      <w:pPr>
        <w:pStyle w:val="Heading2"/>
        <w:ind w:left="567" w:hanging="567"/>
        <w:rPr>
          <w:sz w:val="20"/>
          <w:lang w:val="et-EE"/>
        </w:rPr>
      </w:pPr>
      <w:bookmarkStart w:id="20" w:name="_Toc245615396"/>
      <w:r w:rsidRPr="00516CE8">
        <w:rPr>
          <w:sz w:val="20"/>
          <w:lang w:val="et-EE"/>
        </w:rPr>
        <w:t xml:space="preserve">3.8. </w:t>
      </w:r>
      <w:r w:rsidRPr="00516CE8">
        <w:rPr>
          <w:sz w:val="20"/>
          <w:lang w:val="et-EE"/>
        </w:rPr>
        <w:tab/>
        <w:t>Vastutuse piirangud</w:t>
      </w:r>
      <w:bookmarkEnd w:id="20"/>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3.8.1. </w:t>
      </w:r>
      <w:r w:rsidRPr="00516CE8">
        <w:tab/>
        <w:t xml:space="preserve">Börs ja Börsi liikmed kannavad varalist vastutust üksnes punkti 3.8 alapunktides sätestatud asjaolude eest.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Eelmises lauses sätestatud vastutuse aluste piirang ei laiene juhtudele, mil varalise kahju tekkimise aluseks olnud asjaolu põhjustati vastavalt kas Börsilt või Börsi liikmelt tavaliselt oodatava hoole järgimata jätmisega.</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3.8.2. </w:t>
      </w:r>
      <w:r w:rsidRPr="00516CE8">
        <w:rPr>
          <w:rFonts w:ascii="Verdana" w:hAnsi="Verdana"/>
          <w:lang w:val="et-EE"/>
        </w:rPr>
        <w:tab/>
        <w:t>Börs ja Börsi liige ei vastuta kahju tekitamise eest, kui kahju tekitamise aluseks olevat Börsi või Börsi liikme kohustust rikuti vääramatu jõu (</w:t>
      </w:r>
      <w:proofErr w:type="spellStart"/>
      <w:r w:rsidRPr="00516CE8">
        <w:rPr>
          <w:rFonts w:ascii="Verdana" w:hAnsi="Verdana"/>
          <w:i/>
          <w:lang w:val="et-EE"/>
        </w:rPr>
        <w:t>force</w:t>
      </w:r>
      <w:proofErr w:type="spellEnd"/>
      <w:r w:rsidRPr="00516CE8">
        <w:rPr>
          <w:rFonts w:ascii="Verdana" w:hAnsi="Verdana"/>
          <w:i/>
          <w:lang w:val="et-EE"/>
        </w:rPr>
        <w:t xml:space="preserve"> </w:t>
      </w:r>
      <w:proofErr w:type="spellStart"/>
      <w:r w:rsidRPr="00516CE8">
        <w:rPr>
          <w:rFonts w:ascii="Verdana" w:hAnsi="Verdana"/>
          <w:i/>
          <w:lang w:val="et-EE"/>
        </w:rPr>
        <w:t>majeure</w:t>
      </w:r>
      <w:proofErr w:type="spellEnd"/>
      <w:r w:rsidRPr="00516CE8">
        <w:rPr>
          <w:rFonts w:ascii="Verdana" w:hAnsi="Verdana"/>
          <w:lang w:val="et-EE"/>
        </w:rPr>
        <w:t>) või muude erakorraliste asjaolude (</w:t>
      </w:r>
      <w:proofErr w:type="spellStart"/>
      <w:r w:rsidRPr="00516CE8">
        <w:rPr>
          <w:rFonts w:ascii="Verdana" w:hAnsi="Verdana"/>
          <w:i/>
          <w:lang w:val="et-EE"/>
        </w:rPr>
        <w:t>extraordinary</w:t>
      </w:r>
      <w:proofErr w:type="spellEnd"/>
      <w:r w:rsidRPr="00516CE8">
        <w:rPr>
          <w:rFonts w:ascii="Verdana" w:hAnsi="Verdana"/>
          <w:i/>
          <w:lang w:val="et-EE"/>
        </w:rPr>
        <w:t xml:space="preserve"> </w:t>
      </w:r>
      <w:proofErr w:type="spellStart"/>
      <w:r w:rsidRPr="00516CE8">
        <w:rPr>
          <w:rFonts w:ascii="Verdana" w:hAnsi="Verdana"/>
          <w:i/>
          <w:lang w:val="et-EE"/>
        </w:rPr>
        <w:t>event</w:t>
      </w:r>
      <w:proofErr w:type="spellEnd"/>
      <w:r w:rsidRPr="00516CE8">
        <w:rPr>
          <w:rFonts w:ascii="Verdana" w:hAnsi="Verdana"/>
          <w:lang w:val="et-EE"/>
        </w:rPr>
        <w:t>) tõttu.</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Kohustuse rikkumine on toimunud vääramatu jõu või muu erakorralise asjaolu tõttu, kui kohustatud isik </w:t>
      </w:r>
      <w:r w:rsidRPr="00C22036">
        <w:rPr>
          <w:rFonts w:ascii="Verdana" w:hAnsi="Verdana"/>
          <w:lang w:val="et-EE"/>
        </w:rPr>
        <w:t>(vastavalt Börs, Börsi liige või viimase alltöövõtja) ei saa Reglemendist tu</w:t>
      </w:r>
      <w:r w:rsidRPr="00516CE8">
        <w:rPr>
          <w:rFonts w:ascii="Verdana" w:hAnsi="Verdana"/>
          <w:lang w:val="et-EE"/>
        </w:rPr>
        <w:t xml:space="preserve">lenevat kohustust osaliselt või täielikult täita, samuti kui sellise kohustuse täitmine osutuks kohustatud isikule mõistlikkuse põhimõtet arvestades ebamõistlikult koormavaks, tulenevalt takistustest, mille on tinginud siseriiklikud või rahvusvahelised õigusaktid, Eesti Vabariigi, välisriigi või Euroopa Majanduspiirkonna pädeva ametiasutuse või institutsiooni poolt rakendatud meetmed, elektrikatkestus, tulekahju, veeuputus, häired kommunikatsioonisüsteemides, streik, blokaad, töösulg, boikott, sõjategevus, loodusõnnetus või muu sarnane asjaolu, mida kohustatud isik ei saanud mõjutada.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Streigist, blokaadist, töösulust ja boikotist tulenev takistus võrdsustatakse vääramatu jõu ja erakorralise asjaoluga ka juhul, kui nimetatud meedet ei rakendata otseselt Börsi, Börsi liikme või asjassepuutuva alltöövõtja poolt või tema suhtes.</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3.8.3. </w:t>
      </w:r>
      <w:r w:rsidRPr="00516CE8">
        <w:rPr>
          <w:rFonts w:ascii="Verdana" w:hAnsi="Verdana"/>
          <w:lang w:val="et-EE"/>
        </w:rPr>
        <w:tab/>
        <w:t xml:space="preserve">Juhul, kui Börs või Börsi liige ei saa Reglemendist tulenevat kohustust osaliselt või täielikult täita punktis 3.8.2 nimetatud asjaolu tõttu, loetakse kohustuse täitmise tähtaeg pikenenuks kuni takistava asjaolu äralangemiseni.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Juhul, kui nimetatud asjaolud takistavad Börsi liikme või Börsi rahalise kohustuse täitmist, samuti nende kasuks oleva rahalise kohustuse täitmise vastuvõtmist, ei või sellise võlasuhte järgi kohustatud isiku suhtes kokkuleppe või õigusaktiga ettenähtud viivist rakendada.</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lastRenderedPageBreak/>
        <w:t xml:space="preserve">3.8.4. </w:t>
      </w:r>
      <w:r w:rsidRPr="00516CE8">
        <w:rPr>
          <w:rFonts w:ascii="Verdana" w:hAnsi="Verdana"/>
          <w:lang w:val="et-EE"/>
        </w:rPr>
        <w:tab/>
        <w:t>Börs ja Börsi liige ei vastuta mis tahes asjaoludel andmete riknemise või kadumise, saamata jäänud tulude ja hüvede, samuti kasu saamise võimaluse kaotamise ning muude kaudsete kahjude või tagajärgede eest.</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3.8.5. </w:t>
      </w:r>
      <w:r w:rsidRPr="00516CE8">
        <w:rPr>
          <w:rFonts w:ascii="Verdana" w:hAnsi="Verdana"/>
          <w:lang w:val="et-EE"/>
        </w:rPr>
        <w:tab/>
        <w:t>Börs ei vastuta muul kui punkti 3.8 alapunktides sätestatud alustel avaliku või mitteavaliku turuinfo levitamisega tekitatud või sellest tuleneva kahju eest ning seda ka</w:t>
      </w:r>
      <w:r w:rsidR="00A24DBF">
        <w:rPr>
          <w:rFonts w:ascii="Verdana" w:hAnsi="Verdana"/>
          <w:lang w:val="et-EE"/>
        </w:rPr>
        <w:t xml:space="preserve"> ainult sel</w:t>
      </w:r>
      <w:r w:rsidRPr="00516CE8">
        <w:rPr>
          <w:rFonts w:ascii="Verdana" w:hAnsi="Verdana"/>
          <w:lang w:val="et-EE"/>
        </w:rPr>
        <w:t xml:space="preserve"> juhul, kui nimetatud infos esineb ebatäpsusi või ebaõiget teavet.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Börsil ei ole avalikus või mitteavalikus turuinfos esinenud vigadest teatamise või nende parandamise kohustust, välja arvatud juhul, kui Börsi hinnangul on teavitamise või vea parandamisega seotud kulud mõistlikud ning selle mõju Börsi liikmete tegevusele märkimisväärne.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3.8.6. </w:t>
      </w:r>
      <w:r w:rsidRPr="00516CE8">
        <w:rPr>
          <w:rFonts w:ascii="Verdana" w:hAnsi="Verdana"/>
          <w:lang w:val="et-EE"/>
        </w:rPr>
        <w:tab/>
        <w:t xml:space="preserve">Börs ei vastuta muul kui punkti 3.8 alapunktides sätestatud alustel kahju eest, mille on põhjustanud punkti 3.6 alapunktides sätestatud erakorraliste meetmete rakendamine Börsi poolt. Eelmises lauses sätestatu kehtib ka kauplemist piiravate abinõude ja meetmete rakendamisele õigusaktides või Reglemendi teistes osades sätestatud alustel.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3.8.7. </w:t>
      </w:r>
      <w:r w:rsidRPr="00516CE8">
        <w:tab/>
        <w:t>Kahjustatud isiku poolt esitatud kahju hüvitamise nõude alusel ei kuulu hüvitamisele tekitatud kahju see osa, mille tekkimist soodustasid otseselt või kaudselt kahjustatud isikust endast tulenevad asjaolud, samuti osa, milles kahjustatud isik jättis rakendamata tema käsutuses olevad kahju vähendamise abinõud, kui selliste abinõude rakendamist võis mõistlikkuse põhimõtet arvestades eeldada.</w:t>
      </w:r>
    </w:p>
    <w:p w:rsidR="00325D32" w:rsidRPr="00516CE8" w:rsidRDefault="00325D32">
      <w:pPr>
        <w:jc w:val="both"/>
        <w:rPr>
          <w:rFonts w:ascii="Verdana" w:hAnsi="Verdana"/>
          <w:lang w:val="et-EE"/>
        </w:rPr>
      </w:pPr>
    </w:p>
    <w:p w:rsidR="00325D32" w:rsidRPr="00516CE8" w:rsidRDefault="00325D32">
      <w:pPr>
        <w:pStyle w:val="Heading2"/>
        <w:ind w:left="567" w:hanging="567"/>
        <w:rPr>
          <w:sz w:val="20"/>
          <w:lang w:val="et-EE"/>
        </w:rPr>
      </w:pPr>
      <w:bookmarkStart w:id="21" w:name="_Toc245615397"/>
      <w:r w:rsidRPr="00516CE8">
        <w:rPr>
          <w:sz w:val="20"/>
          <w:lang w:val="et-EE"/>
        </w:rPr>
        <w:t>3.9.</w:t>
      </w:r>
      <w:r w:rsidRPr="00516CE8">
        <w:rPr>
          <w:sz w:val="20"/>
          <w:lang w:val="et-EE"/>
        </w:rPr>
        <w:tab/>
        <w:t>Vaidluste lahendamine ja kohaldatav õigus</w:t>
      </w:r>
      <w:bookmarkEnd w:id="21"/>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3.9.1. </w:t>
      </w:r>
      <w:r w:rsidRPr="00516CE8">
        <w:rPr>
          <w:rFonts w:ascii="Verdana" w:hAnsi="Verdana"/>
          <w:lang w:val="et-EE"/>
        </w:rPr>
        <w:tab/>
        <w:t>Kõik Reglemendi rakendamisega ning Reglemendist tulenevate kohustuste täitmise ja õiguste teostamisega seotud Börsi ja Börsi liikme vahelised vaidlused kuuluvad läbivaatamisele vastavalt Eesti õigusele Börsi Vahekohtus</w:t>
      </w:r>
      <w:r w:rsidRPr="00C22036">
        <w:rPr>
          <w:rFonts w:ascii="Verdana" w:hAnsi="Verdana"/>
          <w:lang w:val="et-EE"/>
        </w:rPr>
        <w:t xml:space="preserve"> (Vahekohus)</w:t>
      </w:r>
      <w:r w:rsidRPr="00516CE8">
        <w:rPr>
          <w:rFonts w:ascii="Verdana" w:hAnsi="Verdana"/>
          <w:lang w:val="et-EE"/>
        </w:rPr>
        <w:t xml:space="preserve"> Vahekohtu Reglemendis ettenähtud korras. </w:t>
      </w:r>
    </w:p>
    <w:p w:rsidR="00CA2794" w:rsidRPr="00516CE8" w:rsidRDefault="00CA2794">
      <w:pPr>
        <w:ind w:left="851" w:hanging="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Juhul, kui Reglement näeb ette võimaluse vastava järelevalvetoimingu, - abinõu või sanktsiooni vaidlustamiseks, laieneb eelmises lauses sätestatu ka Börsi Noteerimis– ja Järelevalvekomisjoni, Börsi juhatuse või selleks volitatud Börsi töötaja pädevuses kohaldatud järelevalvemeetme, - abinõu või määratud sanktsiooni vaidlustamisele.</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3.9.2. </w:t>
      </w:r>
      <w:r w:rsidRPr="00516CE8">
        <w:tab/>
        <w:t xml:space="preserve">Teistsuguse kokkuleppe puudumisel kuuluvad Börsi liikmete vahelised kauplemisega seotud vaidlused läbivaatamisele vastavalt Eesti õigusele Vahekohtus Vahekohtu Reglemendis ettenähtud korras.  </w:t>
      </w:r>
    </w:p>
    <w:p w:rsidR="00325D32" w:rsidRPr="00516CE8" w:rsidRDefault="00325D32">
      <w:pPr>
        <w:pStyle w:val="Heading1"/>
        <w:ind w:left="284" w:hanging="284"/>
        <w:rPr>
          <w:b/>
          <w:snapToGrid w:val="0"/>
          <w:sz w:val="20"/>
          <w:u w:val="none"/>
          <w:lang w:val="et-EE"/>
        </w:rPr>
      </w:pPr>
      <w:r w:rsidRPr="00516CE8">
        <w:rPr>
          <w:b/>
          <w:snapToGrid w:val="0"/>
          <w:sz w:val="20"/>
          <w:u w:val="none"/>
          <w:lang w:val="et-EE"/>
        </w:rPr>
        <w:br w:type="page"/>
      </w:r>
      <w:bookmarkStart w:id="22" w:name="_Toc245615398"/>
      <w:r w:rsidRPr="00516CE8">
        <w:rPr>
          <w:b/>
          <w:snapToGrid w:val="0"/>
          <w:sz w:val="20"/>
          <w:u w:val="none"/>
          <w:lang w:val="et-EE"/>
        </w:rPr>
        <w:lastRenderedPageBreak/>
        <w:t>4.</w:t>
      </w:r>
      <w:r w:rsidRPr="00516CE8">
        <w:rPr>
          <w:b/>
          <w:snapToGrid w:val="0"/>
          <w:sz w:val="20"/>
          <w:u w:val="none"/>
          <w:lang w:val="et-EE"/>
        </w:rPr>
        <w:tab/>
        <w:t>Kauplemisreeglid</w:t>
      </w:r>
      <w:bookmarkEnd w:id="22"/>
    </w:p>
    <w:p w:rsidR="00325D32" w:rsidRPr="00516CE8" w:rsidRDefault="00325D32">
      <w:pPr>
        <w:jc w:val="both"/>
        <w:rPr>
          <w:rFonts w:ascii="Verdana" w:hAnsi="Verdana"/>
          <w:snapToGrid w:val="0"/>
          <w:lang w:val="et-EE"/>
        </w:rPr>
      </w:pPr>
    </w:p>
    <w:p w:rsidR="00325D32" w:rsidRPr="00516CE8" w:rsidRDefault="00325D32">
      <w:pPr>
        <w:pStyle w:val="Heading2"/>
        <w:ind w:left="567" w:hanging="567"/>
        <w:rPr>
          <w:snapToGrid w:val="0"/>
          <w:sz w:val="20"/>
          <w:lang w:val="et-EE"/>
        </w:rPr>
      </w:pPr>
      <w:bookmarkStart w:id="23" w:name="_Toc245615399"/>
      <w:r w:rsidRPr="00516CE8">
        <w:rPr>
          <w:snapToGrid w:val="0"/>
          <w:sz w:val="20"/>
          <w:lang w:val="et-EE"/>
        </w:rPr>
        <w:t>4.1.</w:t>
      </w:r>
      <w:r w:rsidRPr="00516CE8">
        <w:rPr>
          <w:snapToGrid w:val="0"/>
          <w:sz w:val="20"/>
          <w:lang w:val="et-EE"/>
        </w:rPr>
        <w:tab/>
        <w:t>Üldreeglid</w:t>
      </w:r>
      <w:bookmarkEnd w:id="23"/>
    </w:p>
    <w:p w:rsidR="00325D32" w:rsidRPr="00516CE8" w:rsidRDefault="00325D32">
      <w:pPr>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4.1.1. </w:t>
      </w:r>
      <w:r w:rsidRPr="00516CE8">
        <w:rPr>
          <w:rFonts w:ascii="Verdana" w:hAnsi="Verdana"/>
          <w:snapToGrid w:val="0"/>
          <w:lang w:val="et-EE"/>
        </w:rPr>
        <w:tab/>
        <w:t>Lähtuvalt kauplemise esemeks olevate väärtpaberite liigist kaubeldakse Börsil vastavalt kas kapitaliväärtpaberite</w:t>
      </w:r>
      <w:r w:rsidRPr="006D4366">
        <w:rPr>
          <w:rFonts w:ascii="Verdana" w:hAnsi="Verdana"/>
          <w:snapToGrid w:val="0"/>
          <w:lang w:val="et-EE"/>
        </w:rPr>
        <w:t xml:space="preserve"> (kapitaliturg) või võlakohustust tõendavate väärtpaberite (võlakiri) turul (võlakirjaturg).</w:t>
      </w:r>
      <w:r w:rsidRPr="00516CE8">
        <w:rPr>
          <w:rFonts w:ascii="Verdana" w:hAnsi="Verdana"/>
          <w:snapToGrid w:val="0"/>
          <w:lang w:val="et-EE"/>
        </w:rPr>
        <w:t xml:space="preserve"> </w:t>
      </w:r>
      <w:r w:rsidR="00E03E6A" w:rsidRPr="00516CE8">
        <w:rPr>
          <w:rFonts w:ascii="Verdana" w:hAnsi="Verdana"/>
          <w:snapToGrid w:val="0"/>
          <w:lang w:val="et-EE"/>
        </w:rPr>
        <w:t>K</w:t>
      </w:r>
      <w:r w:rsidRPr="00516CE8">
        <w:rPr>
          <w:rFonts w:ascii="Verdana" w:hAnsi="Verdana"/>
          <w:snapToGrid w:val="0"/>
          <w:lang w:val="et-EE"/>
        </w:rPr>
        <w:t xml:space="preserve">apitali– </w:t>
      </w:r>
      <w:r w:rsidR="00E03E6A" w:rsidRPr="00516CE8">
        <w:rPr>
          <w:rFonts w:ascii="Verdana" w:hAnsi="Verdana"/>
          <w:snapToGrid w:val="0"/>
          <w:lang w:val="et-EE"/>
        </w:rPr>
        <w:t>ja</w:t>
      </w:r>
      <w:r w:rsidRPr="00516CE8">
        <w:rPr>
          <w:rFonts w:ascii="Verdana" w:hAnsi="Verdana"/>
          <w:snapToGrid w:val="0"/>
          <w:lang w:val="et-EE"/>
        </w:rPr>
        <w:t xml:space="preserve"> võlakirjaturg jaguneb omakorda </w:t>
      </w:r>
      <w:r w:rsidR="00E03E6A" w:rsidRPr="00516CE8">
        <w:rPr>
          <w:rFonts w:ascii="Verdana" w:hAnsi="Verdana"/>
          <w:snapToGrid w:val="0"/>
          <w:lang w:val="et-EE"/>
        </w:rPr>
        <w:t xml:space="preserve">vastavalt </w:t>
      </w:r>
      <w:r w:rsidRPr="00516CE8">
        <w:rPr>
          <w:rFonts w:ascii="Verdana" w:hAnsi="Verdana"/>
          <w:snapToGrid w:val="0"/>
          <w:lang w:val="et-EE"/>
        </w:rPr>
        <w:t xml:space="preserve">erinevateks </w:t>
      </w:r>
      <w:r w:rsidR="00E03E6A" w:rsidRPr="00516CE8">
        <w:rPr>
          <w:rFonts w:ascii="Verdana" w:hAnsi="Verdana"/>
          <w:snapToGrid w:val="0"/>
          <w:lang w:val="et-EE"/>
        </w:rPr>
        <w:t xml:space="preserve">turusegmentideks </w:t>
      </w:r>
      <w:r w:rsidR="00E03E6A" w:rsidRPr="00516CE8">
        <w:rPr>
          <w:rFonts w:ascii="Verdana" w:hAnsi="Verdana"/>
          <w:i/>
          <w:snapToGrid w:val="0"/>
          <w:lang w:val="et-EE"/>
        </w:rPr>
        <w:t>(</w:t>
      </w:r>
      <w:r w:rsidR="00D52986" w:rsidRPr="00516CE8">
        <w:rPr>
          <w:rFonts w:ascii="Verdana" w:hAnsi="Verdana"/>
          <w:i/>
          <w:snapToGrid w:val="0"/>
          <w:lang w:val="et-EE"/>
        </w:rPr>
        <w:t>Ma</w:t>
      </w:r>
      <w:r w:rsidR="009A0024" w:rsidRPr="00516CE8">
        <w:rPr>
          <w:rFonts w:ascii="Verdana" w:hAnsi="Verdana"/>
          <w:i/>
          <w:snapToGrid w:val="0"/>
          <w:lang w:val="et-EE"/>
        </w:rPr>
        <w:t>r</w:t>
      </w:r>
      <w:r w:rsidR="00D52986" w:rsidRPr="00516CE8">
        <w:rPr>
          <w:rFonts w:ascii="Verdana" w:hAnsi="Verdana"/>
          <w:i/>
          <w:snapToGrid w:val="0"/>
          <w:lang w:val="et-EE"/>
        </w:rPr>
        <w:t xml:space="preserve">ket Segment, </w:t>
      </w:r>
      <w:r w:rsidR="00E03E6A" w:rsidRPr="006D4366">
        <w:rPr>
          <w:rFonts w:ascii="Verdana" w:hAnsi="Verdana"/>
          <w:snapToGrid w:val="0"/>
          <w:lang w:val="et-EE"/>
        </w:rPr>
        <w:t>kapitalituru</w:t>
      </w:r>
      <w:r w:rsidR="00D52986" w:rsidRPr="006D4366">
        <w:rPr>
          <w:rFonts w:ascii="Verdana" w:hAnsi="Verdana"/>
          <w:snapToGrid w:val="0"/>
          <w:lang w:val="et-EE"/>
        </w:rPr>
        <w:t xml:space="preserve"> korral</w:t>
      </w:r>
      <w:r w:rsidR="00E03E6A" w:rsidRPr="006D4366">
        <w:rPr>
          <w:rFonts w:ascii="Verdana" w:hAnsi="Verdana"/>
          <w:snapToGrid w:val="0"/>
          <w:lang w:val="et-EE"/>
        </w:rPr>
        <w:t>)</w:t>
      </w:r>
      <w:r w:rsidR="00E03E6A" w:rsidRPr="00516CE8">
        <w:rPr>
          <w:rFonts w:ascii="Verdana" w:hAnsi="Verdana"/>
          <w:snapToGrid w:val="0"/>
          <w:lang w:val="et-EE"/>
        </w:rPr>
        <w:t xml:space="preserve"> või </w:t>
      </w:r>
      <w:r w:rsidRPr="00516CE8">
        <w:rPr>
          <w:rFonts w:ascii="Verdana" w:hAnsi="Verdana"/>
          <w:snapToGrid w:val="0"/>
          <w:lang w:val="et-EE"/>
        </w:rPr>
        <w:t>turgudeks (</w:t>
      </w:r>
      <w:r w:rsidRPr="00516CE8">
        <w:rPr>
          <w:rFonts w:ascii="Verdana" w:hAnsi="Verdana"/>
          <w:i/>
          <w:snapToGrid w:val="0"/>
          <w:lang w:val="et-EE"/>
        </w:rPr>
        <w:t>Market</w:t>
      </w:r>
      <w:r w:rsidR="00D52986" w:rsidRPr="00516CE8">
        <w:rPr>
          <w:rFonts w:ascii="Verdana" w:hAnsi="Verdana"/>
          <w:i/>
          <w:snapToGrid w:val="0"/>
          <w:lang w:val="et-EE"/>
        </w:rPr>
        <w:t xml:space="preserve">, </w:t>
      </w:r>
      <w:r w:rsidR="00D52986" w:rsidRPr="006D4366">
        <w:rPr>
          <w:rFonts w:ascii="Verdana" w:hAnsi="Verdana"/>
          <w:snapToGrid w:val="0"/>
          <w:lang w:val="et-EE"/>
        </w:rPr>
        <w:t>võlakirjaturu korral</w:t>
      </w:r>
      <w:r w:rsidRPr="006D4366">
        <w:rPr>
          <w:rFonts w:ascii="Verdana" w:hAnsi="Verdana"/>
          <w:snapToGrid w:val="0"/>
          <w:lang w:val="et-EE"/>
        </w:rPr>
        <w:t>).</w:t>
      </w:r>
      <w:r w:rsidRPr="00516CE8">
        <w:rPr>
          <w:rFonts w:ascii="Verdana" w:hAnsi="Verdana"/>
          <w:snapToGrid w:val="0"/>
          <w:lang w:val="et-EE"/>
        </w:rPr>
        <w:t xml:space="preserve"> </w:t>
      </w:r>
    </w:p>
    <w:p w:rsidR="00325D32" w:rsidRPr="00516CE8" w:rsidRDefault="00325D32">
      <w:pPr>
        <w:ind w:left="851" w:hanging="851"/>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4.1.2. </w:t>
      </w:r>
      <w:r w:rsidRPr="00516CE8">
        <w:rPr>
          <w:rFonts w:ascii="Verdana" w:hAnsi="Verdana"/>
          <w:snapToGrid w:val="0"/>
          <w:lang w:val="et-EE"/>
        </w:rPr>
        <w:tab/>
        <w:t xml:space="preserve">Juhul kui Reglemendi käesolevas osas ei ole otseselt sätestatud teisiti, laieneb punkti 4 alapunktides sätestatu kauplemisele nii kapitali- kui ka võlakirjaturul ning </w:t>
      </w:r>
      <w:r w:rsidR="00D52986" w:rsidRPr="00516CE8">
        <w:rPr>
          <w:rFonts w:ascii="Verdana" w:hAnsi="Verdana"/>
          <w:snapToGrid w:val="0"/>
          <w:lang w:val="et-EE"/>
        </w:rPr>
        <w:t xml:space="preserve">vastavalt </w:t>
      </w:r>
      <w:r w:rsidRPr="00516CE8">
        <w:rPr>
          <w:rFonts w:ascii="Verdana" w:hAnsi="Verdana"/>
          <w:snapToGrid w:val="0"/>
          <w:lang w:val="et-EE"/>
        </w:rPr>
        <w:t>nende erinevate</w:t>
      </w:r>
      <w:r w:rsidR="002E3B86">
        <w:rPr>
          <w:rFonts w:ascii="Verdana" w:hAnsi="Verdana"/>
          <w:snapToGrid w:val="0"/>
          <w:lang w:val="et-EE"/>
        </w:rPr>
        <w:t>s</w:t>
      </w:r>
      <w:r w:rsidRPr="00516CE8">
        <w:rPr>
          <w:rFonts w:ascii="Verdana" w:hAnsi="Verdana"/>
          <w:snapToGrid w:val="0"/>
          <w:lang w:val="et-EE"/>
        </w:rPr>
        <w:t xml:space="preserve"> </w:t>
      </w:r>
      <w:r w:rsidR="00D52986" w:rsidRPr="00516CE8">
        <w:rPr>
          <w:rFonts w:ascii="Verdana" w:hAnsi="Verdana"/>
          <w:snapToGrid w:val="0"/>
          <w:lang w:val="et-EE"/>
        </w:rPr>
        <w:t>turusegmentide</w:t>
      </w:r>
      <w:r w:rsidR="002E3B86">
        <w:rPr>
          <w:rFonts w:ascii="Verdana" w:hAnsi="Verdana"/>
          <w:snapToGrid w:val="0"/>
          <w:lang w:val="et-EE"/>
        </w:rPr>
        <w:t>s</w:t>
      </w:r>
      <w:r w:rsidR="00D52986" w:rsidRPr="00516CE8">
        <w:rPr>
          <w:rFonts w:ascii="Verdana" w:hAnsi="Verdana"/>
          <w:snapToGrid w:val="0"/>
          <w:lang w:val="et-EE"/>
        </w:rPr>
        <w:t xml:space="preserve"> ja </w:t>
      </w:r>
      <w:r w:rsidRPr="00516CE8">
        <w:rPr>
          <w:rFonts w:ascii="Verdana" w:hAnsi="Verdana"/>
          <w:snapToGrid w:val="0"/>
          <w:lang w:val="et-EE"/>
        </w:rPr>
        <w:t xml:space="preserve">turgudel. </w:t>
      </w:r>
    </w:p>
    <w:p w:rsidR="00325D32" w:rsidRPr="00516CE8" w:rsidRDefault="00325D32">
      <w:pPr>
        <w:jc w:val="both"/>
        <w:rPr>
          <w:rFonts w:ascii="Verdana" w:hAnsi="Verdana"/>
          <w:snapToGrid w:val="0"/>
          <w:lang w:val="et-EE"/>
        </w:rPr>
      </w:pPr>
    </w:p>
    <w:p w:rsidR="00325D32" w:rsidRPr="00516CE8" w:rsidRDefault="00325D32">
      <w:pPr>
        <w:pStyle w:val="BodyText"/>
        <w:ind w:left="851" w:hanging="851"/>
        <w:rPr>
          <w:lang w:val="et-EE"/>
        </w:rPr>
      </w:pPr>
      <w:r w:rsidRPr="00516CE8">
        <w:rPr>
          <w:lang w:val="et-EE"/>
        </w:rPr>
        <w:t xml:space="preserve">4.1.3. </w:t>
      </w:r>
      <w:r w:rsidRPr="00516CE8">
        <w:rPr>
          <w:lang w:val="et-EE"/>
        </w:rPr>
        <w:tab/>
        <w:t xml:space="preserve">Kauplemisel on Börsi liikmed kohustatud täiendavalt järgima Börsi juhatuse poolt kauplemisreeglite rakendamiseks kehtestatud nõudeid </w:t>
      </w:r>
      <w:r w:rsidRPr="006D4366">
        <w:rPr>
          <w:lang w:val="et-EE"/>
        </w:rPr>
        <w:t>(kauplemisreeglite spetsifikatsioon), mi</w:t>
      </w:r>
      <w:r w:rsidRPr="00516CE8">
        <w:rPr>
          <w:lang w:val="et-EE"/>
        </w:rPr>
        <w:t xml:space="preserve">llega võib ette näha: </w:t>
      </w:r>
    </w:p>
    <w:p w:rsidR="00325D32" w:rsidRPr="00516CE8" w:rsidRDefault="00325D32">
      <w:pPr>
        <w:ind w:left="1276" w:hanging="567"/>
        <w:jc w:val="both"/>
        <w:rPr>
          <w:rFonts w:ascii="Verdana" w:hAnsi="Verdana"/>
          <w:snapToGrid w:val="0"/>
          <w:lang w:val="et-EE"/>
        </w:rPr>
      </w:pPr>
    </w:p>
    <w:p w:rsidR="00325D32" w:rsidRPr="006D4366" w:rsidRDefault="00325D32">
      <w:pPr>
        <w:ind w:left="1418" w:hanging="567"/>
        <w:jc w:val="both"/>
        <w:rPr>
          <w:rFonts w:ascii="Verdana" w:hAnsi="Verdana"/>
          <w:snapToGrid w:val="0"/>
          <w:lang w:val="et-EE"/>
        </w:rPr>
      </w:pPr>
      <w:r w:rsidRPr="00516CE8">
        <w:rPr>
          <w:rFonts w:ascii="Verdana" w:hAnsi="Verdana"/>
          <w:snapToGrid w:val="0"/>
          <w:lang w:val="et-EE"/>
        </w:rPr>
        <w:t>(i)</w:t>
      </w:r>
      <w:r w:rsidRPr="00516CE8">
        <w:rPr>
          <w:rFonts w:ascii="Verdana" w:hAnsi="Verdana"/>
          <w:snapToGrid w:val="0"/>
          <w:lang w:val="et-EE"/>
        </w:rPr>
        <w:tab/>
      </w:r>
      <w:r w:rsidRPr="006D4366">
        <w:rPr>
          <w:rFonts w:ascii="Verdana" w:hAnsi="Verdana"/>
          <w:snapToGrid w:val="0"/>
          <w:lang w:val="et-EE"/>
        </w:rPr>
        <w:t>kauplemispäeva koosseisu kuuluvate erinevate perioodide (kauplemiseelne periood, kauplemisperiood, kauplemisjärgne periood), perioodisiseste etappide ning muude kauplemistoimingute ajalise režiimi ja nendega seotud piirangud kauplemissüsteemi kasutamisele (funktsionaalsed piirangud);</w:t>
      </w:r>
    </w:p>
    <w:p w:rsidR="00325D32" w:rsidRPr="006D4366" w:rsidRDefault="00325D32">
      <w:pPr>
        <w:ind w:left="1418" w:hanging="567"/>
        <w:jc w:val="both"/>
        <w:rPr>
          <w:rFonts w:ascii="Verdana" w:hAnsi="Verdana"/>
          <w:snapToGrid w:val="0"/>
          <w:lang w:val="et-EE"/>
        </w:rPr>
      </w:pPr>
      <w:r w:rsidRPr="006D4366">
        <w:rPr>
          <w:rFonts w:ascii="Verdana" w:hAnsi="Verdana"/>
          <w:snapToGrid w:val="0"/>
          <w:lang w:val="et-EE"/>
        </w:rPr>
        <w:t>(</w:t>
      </w:r>
      <w:proofErr w:type="spellStart"/>
      <w:r w:rsidRPr="006D4366">
        <w:rPr>
          <w:rFonts w:ascii="Verdana" w:hAnsi="Verdana"/>
          <w:snapToGrid w:val="0"/>
          <w:lang w:val="et-EE"/>
        </w:rPr>
        <w:t>ii</w:t>
      </w:r>
      <w:proofErr w:type="spellEnd"/>
      <w:r w:rsidRPr="006D4366">
        <w:rPr>
          <w:rFonts w:ascii="Verdana" w:hAnsi="Verdana"/>
          <w:snapToGrid w:val="0"/>
          <w:lang w:val="et-EE"/>
        </w:rPr>
        <w:t>)</w:t>
      </w:r>
      <w:r w:rsidRPr="006D4366">
        <w:rPr>
          <w:rFonts w:ascii="Verdana" w:hAnsi="Verdana"/>
          <w:snapToGrid w:val="0"/>
          <w:lang w:val="et-EE"/>
        </w:rPr>
        <w:tab/>
        <w:t xml:space="preserve">kauplemissüsteemi kindla funktsiooni (nt. tasakaaluhinna arvutamine, tehingutellimuse erinevate tingimuste käsitlemine) toimimispõhimõtete või parameetrite täpsustava kirjelduse; </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iii</w:t>
      </w:r>
      <w:proofErr w:type="spellEnd"/>
      <w:r w:rsidRPr="00516CE8">
        <w:rPr>
          <w:rFonts w:ascii="Verdana" w:hAnsi="Verdana"/>
          <w:snapToGrid w:val="0"/>
          <w:lang w:val="et-EE"/>
        </w:rPr>
        <w:t>)</w:t>
      </w:r>
      <w:r w:rsidRPr="00516CE8">
        <w:rPr>
          <w:rFonts w:ascii="Verdana" w:hAnsi="Verdana"/>
          <w:snapToGrid w:val="0"/>
          <w:lang w:val="et-EE"/>
        </w:rPr>
        <w:tab/>
        <w:t>täpsemad nõuded määratud vastaspoolega tehingutest teavitamisele, samuti loetelu tehinguliikidest või asjaoludest, mil punkti 5.6 alapunktides sätestatud teavitamisnõuet ei kohaldata;</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iv</w:t>
      </w:r>
      <w:proofErr w:type="spellEnd"/>
      <w:r w:rsidRPr="00516CE8">
        <w:rPr>
          <w:rFonts w:ascii="Verdana" w:hAnsi="Verdana"/>
          <w:snapToGrid w:val="0"/>
          <w:lang w:val="et-EE"/>
        </w:rPr>
        <w:t>)</w:t>
      </w:r>
      <w:r w:rsidRPr="00516CE8">
        <w:rPr>
          <w:rFonts w:ascii="Verdana" w:hAnsi="Verdana"/>
          <w:snapToGrid w:val="0"/>
          <w:lang w:val="et-EE"/>
        </w:rPr>
        <w:tab/>
        <w:t>väärtpaberi hinnasammu;</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(v)</w:t>
      </w:r>
      <w:r w:rsidRPr="00516CE8">
        <w:rPr>
          <w:rFonts w:ascii="Verdana" w:hAnsi="Verdana"/>
          <w:snapToGrid w:val="0"/>
          <w:lang w:val="et-EE"/>
        </w:rPr>
        <w:tab/>
        <w:t>väärtpaberi miinimumkoguse;</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vi</w:t>
      </w:r>
      <w:proofErr w:type="spellEnd"/>
      <w:r w:rsidRPr="00516CE8">
        <w:rPr>
          <w:rFonts w:ascii="Verdana" w:hAnsi="Verdana"/>
          <w:snapToGrid w:val="0"/>
          <w:lang w:val="et-EE"/>
        </w:rPr>
        <w:t xml:space="preserve">) </w:t>
      </w:r>
      <w:r w:rsidRPr="00516CE8">
        <w:rPr>
          <w:rFonts w:ascii="Verdana" w:hAnsi="Verdana"/>
          <w:snapToGrid w:val="0"/>
          <w:lang w:val="et-EE"/>
        </w:rPr>
        <w:tab/>
        <w:t>väärtpaberi standardkoguse, turutegija poolt avaldatavate ostu- ja müügitellimuste maksimaalse lubatud hindade vahe ning vajadusel muud turutegemist puudutavad väärtpaberipõhised erinõuded;</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 xml:space="preserve">(vii) </w:t>
      </w:r>
      <w:r w:rsidRPr="00516CE8">
        <w:rPr>
          <w:rFonts w:ascii="Verdana" w:hAnsi="Verdana"/>
          <w:snapToGrid w:val="0"/>
          <w:lang w:val="et-EE"/>
        </w:rPr>
        <w:tab/>
        <w:t>väärtpaberi võrdlushinna limiidi;</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viii</w:t>
      </w:r>
      <w:proofErr w:type="spellEnd"/>
      <w:r w:rsidRPr="00516CE8">
        <w:rPr>
          <w:rFonts w:ascii="Verdana" w:hAnsi="Verdana"/>
          <w:snapToGrid w:val="0"/>
          <w:lang w:val="et-EE"/>
        </w:rPr>
        <w:t xml:space="preserve">) </w:t>
      </w:r>
      <w:r w:rsidRPr="00516CE8">
        <w:rPr>
          <w:rFonts w:ascii="Verdana" w:hAnsi="Verdana"/>
          <w:snapToGrid w:val="0"/>
          <w:lang w:val="et-EE"/>
        </w:rPr>
        <w:tab/>
        <w:t>väärtpaberi blokktehingu künnise;</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ix</w:t>
      </w:r>
      <w:proofErr w:type="spellEnd"/>
      <w:r w:rsidRPr="00516CE8">
        <w:rPr>
          <w:rFonts w:ascii="Verdana" w:hAnsi="Verdana"/>
          <w:snapToGrid w:val="0"/>
          <w:lang w:val="et-EE"/>
        </w:rPr>
        <w:t xml:space="preserve">) </w:t>
      </w:r>
      <w:r w:rsidRPr="00516CE8">
        <w:rPr>
          <w:rFonts w:ascii="Verdana" w:hAnsi="Verdana"/>
          <w:snapToGrid w:val="0"/>
          <w:lang w:val="et-EE"/>
        </w:rPr>
        <w:tab/>
        <w:t xml:space="preserve">tehingutellimuste liigid, tüübid ja tingimused, samuti tehingutellimuste sobitamisel rakendatavad prioriteedireeglid; </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(x)</w:t>
      </w:r>
      <w:r w:rsidRPr="00516CE8">
        <w:rPr>
          <w:rFonts w:ascii="Verdana" w:hAnsi="Verdana"/>
          <w:snapToGrid w:val="0"/>
          <w:lang w:val="et-EE"/>
        </w:rPr>
        <w:tab/>
        <w:t xml:space="preserve">Börsi poolt seoses turu korraldamisega läbi kauplemissüsteemi osutatavate muude teenuste spetsifikatsiooni </w:t>
      </w:r>
      <w:r w:rsidRPr="006D4366">
        <w:rPr>
          <w:rFonts w:ascii="Verdana" w:hAnsi="Verdana"/>
          <w:snapToGrid w:val="0"/>
          <w:lang w:val="et-EE"/>
        </w:rPr>
        <w:t>(nt. emissioonioksjonid);</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xi</w:t>
      </w:r>
      <w:proofErr w:type="spellEnd"/>
      <w:r w:rsidRPr="00516CE8">
        <w:rPr>
          <w:rFonts w:ascii="Verdana" w:hAnsi="Verdana"/>
          <w:snapToGrid w:val="0"/>
          <w:lang w:val="et-EE"/>
        </w:rPr>
        <w:t>)</w:t>
      </w:r>
      <w:r w:rsidRPr="00516CE8">
        <w:rPr>
          <w:rFonts w:ascii="Verdana" w:hAnsi="Verdana"/>
          <w:snapToGrid w:val="0"/>
          <w:lang w:val="et-EE"/>
        </w:rPr>
        <w:tab/>
        <w:t>kauplemisinformatsiooni ja kauplemisstatistika koostamise põhimõtted;</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xii</w:t>
      </w:r>
      <w:proofErr w:type="spellEnd"/>
      <w:r w:rsidRPr="00516CE8">
        <w:rPr>
          <w:rFonts w:ascii="Verdana" w:hAnsi="Verdana"/>
          <w:snapToGrid w:val="0"/>
          <w:lang w:val="et-EE"/>
        </w:rPr>
        <w:t>)</w:t>
      </w:r>
      <w:r w:rsidRPr="00516CE8">
        <w:rPr>
          <w:rFonts w:ascii="Verdana" w:hAnsi="Verdana"/>
          <w:snapToGrid w:val="0"/>
          <w:lang w:val="et-EE"/>
        </w:rPr>
        <w:tab/>
        <w:t>muud kauplemistoiminguid puudutavad kauplemistehnilised parameetrid, nõuded või piirangud.</w:t>
      </w:r>
    </w:p>
    <w:p w:rsidR="00325D32" w:rsidRPr="00516CE8" w:rsidRDefault="00325D32">
      <w:pPr>
        <w:jc w:val="both"/>
        <w:rPr>
          <w:rFonts w:ascii="Verdana" w:hAnsi="Verdana"/>
          <w:snapToGrid w:val="0"/>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Kauplemisreeglite spetsifikatsiooni muutmisele ei kohaldata punktis 3.1.3 ja </w:t>
      </w:r>
      <w:r w:rsidR="002E3B86">
        <w:rPr>
          <w:rFonts w:ascii="Verdana" w:hAnsi="Verdana"/>
          <w:lang w:val="et-EE"/>
        </w:rPr>
        <w:t>v</w:t>
      </w:r>
      <w:r w:rsidRPr="00516CE8">
        <w:rPr>
          <w:rFonts w:ascii="Verdana" w:hAnsi="Verdana"/>
          <w:lang w:val="et-EE"/>
        </w:rPr>
        <w:t xml:space="preserve">äärtpaberituru seaduse paragrahvis 128 sätestatut.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Kauplemisreeglite spetsifikatsioonis tehtud muudatused jõustuvad Börsi juhatuse otsuses määratud ajal pärast nende avaldamist Börsi veebilehel. Muudatustest kauplemisreeglite spetsifikatsioonis teavitatakse Börsi liikmeid ette hiljemalt kümme (10) päeva enne vastavate muudatuste jõustumist.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Nimetatud etteteatamisnõuet ei kohaldata juhul, kui turu korra- või õiguspärase toimimise tagamiseks, Börsile õigusaktidega või nende alusel pandud kohustuse täitmiseks, investorite huvide kaitseks või muu olulise õiguse kaitseks või ohu vältimiseks on vajalik muudatuste viivitamatu jõustumine.</w:t>
      </w:r>
    </w:p>
    <w:p w:rsidR="00325D32" w:rsidRPr="00516CE8" w:rsidRDefault="00325D32">
      <w:pPr>
        <w:jc w:val="both"/>
        <w:rPr>
          <w:rFonts w:ascii="Verdana" w:hAnsi="Verdana"/>
          <w:snapToGrid w:val="0"/>
          <w:lang w:val="et-EE"/>
        </w:rPr>
      </w:pPr>
    </w:p>
    <w:p w:rsidR="00325D32" w:rsidRPr="00516CE8" w:rsidRDefault="00325D32">
      <w:pPr>
        <w:pStyle w:val="Heading2"/>
        <w:ind w:left="567" w:hanging="567"/>
        <w:rPr>
          <w:sz w:val="20"/>
          <w:lang w:val="et-EE"/>
        </w:rPr>
      </w:pPr>
      <w:bookmarkStart w:id="24" w:name="_Toc245615400"/>
      <w:r w:rsidRPr="00516CE8">
        <w:rPr>
          <w:snapToGrid w:val="0"/>
          <w:sz w:val="20"/>
          <w:lang w:val="et-EE"/>
        </w:rPr>
        <w:t>4.2.</w:t>
      </w:r>
      <w:r w:rsidRPr="00516CE8">
        <w:rPr>
          <w:snapToGrid w:val="0"/>
          <w:sz w:val="20"/>
          <w:lang w:val="et-EE"/>
        </w:rPr>
        <w:tab/>
        <w:t>Liikmelisus Börsil</w:t>
      </w:r>
      <w:bookmarkEnd w:id="24"/>
    </w:p>
    <w:p w:rsidR="00325D32" w:rsidRPr="00516CE8" w:rsidRDefault="00325D32">
      <w:pPr>
        <w:jc w:val="both"/>
        <w:rPr>
          <w:rFonts w:ascii="Verdana" w:hAnsi="Verdana"/>
          <w:lang w:val="et-EE"/>
        </w:rPr>
      </w:pPr>
    </w:p>
    <w:p w:rsidR="00325D32" w:rsidRPr="00516CE8" w:rsidRDefault="00325D32">
      <w:pPr>
        <w:pStyle w:val="BodyTextIndent3"/>
      </w:pPr>
      <w:r w:rsidRPr="00516CE8">
        <w:t>4.2.1.</w:t>
      </w:r>
      <w:r w:rsidRPr="00516CE8">
        <w:tab/>
        <w:t xml:space="preserve">Kauplemissüsteemi võib kauplemiseks kasutada üksnes Börsi liige.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 liikme staatuse andmise otsustab Börsi juhatus Börsi poolt selleks kehtestatud nõuetele vastava taotluse alusel </w:t>
      </w:r>
      <w:r w:rsidRPr="006D4366">
        <w:rPr>
          <w:rFonts w:ascii="Verdana" w:hAnsi="Verdana"/>
          <w:lang w:val="et-EE"/>
        </w:rPr>
        <w:t>(liikmestaatuse taotlus).</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Arvestades </w:t>
      </w:r>
      <w:proofErr w:type="spellStart"/>
      <w:r w:rsidRPr="00516CE8">
        <w:rPr>
          <w:rFonts w:ascii="Verdana" w:hAnsi="Verdana"/>
          <w:lang w:val="et-EE"/>
        </w:rPr>
        <w:t>liikmesbörside</w:t>
      </w:r>
      <w:proofErr w:type="spellEnd"/>
      <w:r w:rsidR="00541DA9" w:rsidRPr="00516CE8">
        <w:rPr>
          <w:rFonts w:ascii="Verdana" w:hAnsi="Verdana"/>
          <w:lang w:val="et-EE"/>
        </w:rPr>
        <w:t xml:space="preserve"> </w:t>
      </w:r>
      <w:r w:rsidRPr="00516CE8">
        <w:rPr>
          <w:rFonts w:ascii="Verdana" w:hAnsi="Verdana"/>
          <w:lang w:val="et-EE"/>
        </w:rPr>
        <w:t xml:space="preserve">poolt börsi liikmelisuse suhtes kehtestatud nõuete sarnasust, on </w:t>
      </w:r>
      <w:r w:rsidR="00541DA9" w:rsidRPr="00516CE8">
        <w:rPr>
          <w:rFonts w:ascii="Verdana" w:hAnsi="Verdana"/>
          <w:lang w:val="et-EE"/>
        </w:rPr>
        <w:t xml:space="preserve">teise </w:t>
      </w:r>
      <w:proofErr w:type="spellStart"/>
      <w:r w:rsidRPr="00516CE8">
        <w:rPr>
          <w:rFonts w:ascii="Verdana" w:hAnsi="Verdana"/>
          <w:lang w:val="et-EE"/>
        </w:rPr>
        <w:t>liikmesbörsi</w:t>
      </w:r>
      <w:proofErr w:type="spellEnd"/>
      <w:r w:rsidRPr="00516CE8">
        <w:rPr>
          <w:rFonts w:ascii="Verdana" w:hAnsi="Verdana"/>
          <w:lang w:val="et-EE"/>
        </w:rPr>
        <w:t xml:space="preserve"> liikmena tegutsevale isikule Börsi liikmestaatuse andmise eelduseks üksnes:</w:t>
      </w:r>
    </w:p>
    <w:p w:rsidR="00325D32" w:rsidRPr="00516CE8" w:rsidRDefault="00325D32">
      <w:pPr>
        <w:ind w:left="1418" w:hanging="567"/>
        <w:jc w:val="both"/>
        <w:rPr>
          <w:rFonts w:ascii="Verdana" w:hAnsi="Verdana"/>
          <w:lang w:val="et-EE"/>
        </w:rPr>
      </w:pPr>
    </w:p>
    <w:p w:rsidR="00325D32" w:rsidRPr="00516CE8" w:rsidRDefault="00325D32">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 xml:space="preserve">kauplemistegevusega seotud investeerimisteenuste osutamiseks vajaliku tegevusloa või õiguse olemasolu; </w:t>
      </w:r>
    </w:p>
    <w:p w:rsidR="00325D32" w:rsidRPr="006D4366" w:rsidRDefault="00325D32">
      <w:pPr>
        <w:pStyle w:val="BodyTextIndent"/>
        <w:ind w:left="1418" w:hanging="567"/>
      </w:pPr>
      <w:r w:rsidRPr="00516CE8">
        <w:t>(</w:t>
      </w:r>
      <w:proofErr w:type="spellStart"/>
      <w:r w:rsidRPr="00516CE8">
        <w:t>ii</w:t>
      </w:r>
      <w:proofErr w:type="spellEnd"/>
      <w:r w:rsidRPr="00516CE8">
        <w:t>)</w:t>
      </w:r>
      <w:r w:rsidRPr="00516CE8">
        <w:tab/>
        <w:t>liikmestaatuse raames kavandatud tegevuse alustamiseks taotleja asukohariigi õigusega ettenähtud t</w:t>
      </w:r>
      <w:r w:rsidRPr="006D4366">
        <w:t xml:space="preserve">oimingute (nt. järelevalve teostaja teavitamine vms.) teostamine; ning </w:t>
      </w:r>
    </w:p>
    <w:p w:rsidR="00325D32" w:rsidRPr="006D4366" w:rsidRDefault="00325D32">
      <w:pPr>
        <w:pStyle w:val="BodyTextIndent"/>
        <w:ind w:left="1418" w:hanging="567"/>
      </w:pPr>
      <w:r w:rsidRPr="006D4366">
        <w:t>(</w:t>
      </w:r>
      <w:proofErr w:type="spellStart"/>
      <w:r w:rsidRPr="006D4366">
        <w:t>iii</w:t>
      </w:r>
      <w:proofErr w:type="spellEnd"/>
      <w:r w:rsidRPr="006D4366">
        <w:t>)</w:t>
      </w:r>
      <w:r w:rsidRPr="006D4366">
        <w:tab/>
        <w:t>liikmelepingu sõlmimine Börsiga.</w:t>
      </w:r>
    </w:p>
    <w:p w:rsidR="00297654" w:rsidRPr="00516CE8" w:rsidRDefault="00297654">
      <w:pPr>
        <w:ind w:left="1276" w:hanging="425"/>
        <w:jc w:val="both"/>
        <w:rPr>
          <w:rFonts w:ascii="Verdana" w:hAnsi="Verdana"/>
          <w:lang w:val="et-EE"/>
        </w:rPr>
      </w:pPr>
    </w:p>
    <w:p w:rsidR="00325D32" w:rsidRPr="00516CE8" w:rsidRDefault="00325D32">
      <w:pPr>
        <w:pStyle w:val="BodyTextIndent3"/>
      </w:pPr>
      <w:r w:rsidRPr="00516CE8">
        <w:t xml:space="preserve">4.2.2. </w:t>
      </w:r>
      <w:r w:rsidRPr="00516CE8">
        <w:tab/>
        <w:t>Börsi liikmestaatuse taotleja soovi korral võib taotletav liikmestaatus  piirduda kauplemisõigusega üksnes teatud turu</w:t>
      </w:r>
      <w:r w:rsidR="00DD1BA6" w:rsidRPr="00516CE8">
        <w:t>l</w:t>
      </w:r>
      <w:r w:rsidRPr="00516CE8">
        <w:t xml:space="preserve"> </w:t>
      </w:r>
      <w:r w:rsidR="00DD1BA6" w:rsidRPr="00516CE8">
        <w:t>ja vastavalt selle turu kindlaksmääratud turusegmendi</w:t>
      </w:r>
      <w:r w:rsidR="00CF4D14" w:rsidRPr="00516CE8">
        <w:t>s</w:t>
      </w:r>
      <w:r w:rsidR="00DD1BA6" w:rsidRPr="006D4366">
        <w:t xml:space="preserve"> (INET </w:t>
      </w:r>
      <w:proofErr w:type="spellStart"/>
      <w:r w:rsidR="00DD1BA6" w:rsidRPr="006D4366">
        <w:t>Nordic</w:t>
      </w:r>
      <w:proofErr w:type="spellEnd"/>
      <w:r w:rsidR="00DD1BA6" w:rsidRPr="006D4366">
        <w:t xml:space="preserve">) </w:t>
      </w:r>
      <w:r w:rsidRPr="006D4366">
        <w:t>või turul</w:t>
      </w:r>
      <w:r w:rsidR="00DD1BA6" w:rsidRPr="006D4366">
        <w:t xml:space="preserve"> (</w:t>
      </w:r>
      <w:r w:rsidR="002E3B86">
        <w:t>Genium INET</w:t>
      </w:r>
      <w:r w:rsidR="00DD1BA6" w:rsidRPr="006D4366">
        <w:t>)</w:t>
      </w:r>
      <w:r w:rsidRPr="006D4366">
        <w:t xml:space="preserve">. </w:t>
      </w:r>
    </w:p>
    <w:p w:rsidR="00325D32" w:rsidRPr="00516CE8" w:rsidRDefault="00325D32">
      <w:pPr>
        <w:jc w:val="both"/>
        <w:rPr>
          <w:rFonts w:ascii="Verdana" w:hAnsi="Verdana"/>
          <w:lang w:val="et-EE"/>
        </w:rPr>
      </w:pPr>
    </w:p>
    <w:p w:rsidR="00325D32" w:rsidRPr="00516CE8" w:rsidDel="008E70E9" w:rsidRDefault="00325D32">
      <w:pPr>
        <w:ind w:left="851"/>
        <w:jc w:val="both"/>
        <w:rPr>
          <w:del w:id="25" w:author="Annely Ahse" w:date="2013-05-08T17:20:00Z"/>
          <w:rFonts w:ascii="Verdana" w:hAnsi="Verdana"/>
          <w:lang w:val="et-EE"/>
        </w:rPr>
      </w:pPr>
      <w:del w:id="26" w:author="Annely Ahse" w:date="2013-05-08T17:20:00Z">
        <w:r w:rsidRPr="00516CE8" w:rsidDel="008E70E9">
          <w:rPr>
            <w:rFonts w:ascii="Verdana" w:hAnsi="Verdana"/>
            <w:lang w:val="et-EE"/>
          </w:rPr>
          <w:delText xml:space="preserve">Turutegija õigused ja kohustused omandab Börsi liige Börsi või emitendiga sõlmitud turutegija lepingu alusel. Turutegemise suhtes kohaldatakse muus osas punkti 4.12 alapunktides sätestatut.   </w:delText>
        </w:r>
      </w:del>
    </w:p>
    <w:p w:rsidR="00CF4D14" w:rsidRPr="00516CE8" w:rsidRDefault="00CF4D14">
      <w:pPr>
        <w:jc w:val="both"/>
        <w:rPr>
          <w:rFonts w:ascii="Verdana" w:hAnsi="Verdana"/>
          <w:lang w:val="et-EE"/>
        </w:rPr>
      </w:pPr>
    </w:p>
    <w:p w:rsidR="00325D32" w:rsidRPr="00516CE8" w:rsidRDefault="00325D32">
      <w:pPr>
        <w:pStyle w:val="BodyTextIndent3"/>
      </w:pPr>
      <w:r w:rsidRPr="00516CE8">
        <w:t xml:space="preserve">4.2.3. </w:t>
      </w:r>
      <w:r w:rsidRPr="00516CE8">
        <w:tab/>
        <w:t xml:space="preserve">Börsi liikme aktsiakapital peab olema vähemalt 50 000 eurot ning tema organisatsiooniline ülesehitus, tehniline varustatus ja rakendatavad riski- ning sisekontrolli meetmed </w:t>
      </w:r>
      <w:r w:rsidRPr="006D4366">
        <w:t>(</w:t>
      </w:r>
      <w:r w:rsidR="006D4366">
        <w:t>sh. sisekorra</w:t>
      </w:r>
      <w:r w:rsidRPr="006D4366">
        <w:t xml:space="preserve">– või muud sarnased eeskirjad) </w:t>
      </w:r>
      <w:r w:rsidRPr="00516CE8">
        <w:t>peavad olema piisavad, et kindlustada õigusaktide ja Reglemendiga Börsi liikmele seatud nõuete täitmine ning reeglitele vastav kauplemine.</w:t>
      </w:r>
      <w:r w:rsidRPr="00516CE8">
        <w:rPr>
          <w:snapToGrid w:val="0"/>
          <w:sz w:val="18"/>
        </w:rPr>
        <w:t xml:space="preserve"> </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4.2.4. </w:t>
      </w:r>
      <w:r w:rsidRPr="00516CE8">
        <w:tab/>
        <w:t xml:space="preserve">Börsi liikmestaatuse taotlemise ja omamise eelduseks on investeerimisühingu või krediidiasutuse tegevusluba, mis annab õiguse kauplemisega seotud investeerimisteenuste osutamiseks vastaval turul või </w:t>
      </w:r>
      <w:r w:rsidR="00B55573" w:rsidRPr="00516CE8">
        <w:t>selle segmendi</w:t>
      </w:r>
      <w:r w:rsidR="00CF4D14" w:rsidRPr="00516CE8">
        <w:t>s</w:t>
      </w:r>
      <w:r w:rsidRPr="00516CE8">
        <w:t xml:space="preserve">, ning avalik-õigusliku järelevalveasutuse või asjassepuutuva välisriigi õiguse kohaselt muu selleks pädeva järelevalve teostaja poolne järelevalve vastavalt liikmestaatuse taotleja või Börsi liikme tegevuse üle väärtpaberiturul. </w:t>
      </w:r>
    </w:p>
    <w:p w:rsidR="00325D32" w:rsidRPr="00516CE8" w:rsidRDefault="00325D32">
      <w:pPr>
        <w:jc w:val="both"/>
        <w:rPr>
          <w:rFonts w:ascii="Verdana" w:hAnsi="Verdana"/>
          <w:lang w:val="et-EE"/>
        </w:rPr>
      </w:pPr>
    </w:p>
    <w:p w:rsidR="00325D32" w:rsidRPr="00516CE8" w:rsidRDefault="00325D32">
      <w:pPr>
        <w:pStyle w:val="BodyTextIndent3"/>
      </w:pPr>
      <w:r w:rsidRPr="00516CE8">
        <w:t>4.2.5.</w:t>
      </w:r>
      <w:r w:rsidRPr="00516CE8">
        <w:tab/>
        <w:t xml:space="preserve">Isikutele, kes omavad investeerimisteenuste osutamise õigust, kuid kellel puudub vastavalt kas investeerimisühingu või krediidiasutuse tegevusluba, Börsi liikme staatust ei anta. </w:t>
      </w:r>
    </w:p>
    <w:p w:rsidR="00325D32" w:rsidRPr="00516CE8" w:rsidRDefault="00325D32">
      <w:pPr>
        <w:pStyle w:val="BodyTextIndent3"/>
      </w:pPr>
    </w:p>
    <w:p w:rsidR="00325D32" w:rsidRPr="00516CE8" w:rsidRDefault="00325D32">
      <w:pPr>
        <w:pStyle w:val="BodyTextIndent3"/>
      </w:pPr>
      <w:r w:rsidRPr="00516CE8">
        <w:lastRenderedPageBreak/>
        <w:t xml:space="preserve">4.2.6. </w:t>
      </w:r>
      <w:r w:rsidRPr="00516CE8">
        <w:tab/>
        <w:t>Börsi liikmestaatuse omandanud isik võib alustada kauplemist ning tegutseda Börsi liikmena üksnes juhul, kui tema suhtes on täidetud kõik alljärgnevad tingimused ja nõuded:</w:t>
      </w:r>
    </w:p>
    <w:p w:rsidR="00325D32" w:rsidRPr="00516CE8" w:rsidRDefault="00325D32">
      <w:pPr>
        <w:tabs>
          <w:tab w:val="left" w:pos="1276"/>
        </w:tabs>
        <w:ind w:left="1276" w:hanging="425"/>
        <w:jc w:val="both"/>
        <w:rPr>
          <w:rFonts w:ascii="Verdana" w:hAnsi="Verdana"/>
          <w:lang w:val="et-EE"/>
        </w:rPr>
      </w:pPr>
    </w:p>
    <w:p w:rsidR="00325D32" w:rsidRPr="00516CE8" w:rsidRDefault="00325D32">
      <w:pPr>
        <w:tabs>
          <w:tab w:val="left" w:pos="1418"/>
          <w:tab w:val="left" w:pos="7230"/>
        </w:tabs>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Börsi liikme juures töötab vähemalt kaks börsimaaklerit;</w:t>
      </w:r>
    </w:p>
    <w:p w:rsidR="00325D32" w:rsidRPr="00516CE8" w:rsidRDefault="00325D32">
      <w:pPr>
        <w:pStyle w:val="BodyTextIndent"/>
        <w:ind w:left="1418" w:hanging="567"/>
      </w:pPr>
      <w:r w:rsidRPr="00516CE8">
        <w:t>(</w:t>
      </w:r>
      <w:proofErr w:type="spellStart"/>
      <w:r w:rsidRPr="00516CE8">
        <w:t>ii</w:t>
      </w:r>
      <w:proofErr w:type="spellEnd"/>
      <w:r w:rsidRPr="00516CE8">
        <w:t>)</w:t>
      </w:r>
      <w:r w:rsidRPr="00516CE8">
        <w:tab/>
        <w:t>Börsi liikme tehnilised seadmed, samuti ühendus kauplemissüsteemiga, on saanud Börsi kooskõlastuse vastavalt punktile 3.2.7;</w:t>
      </w:r>
    </w:p>
    <w:p w:rsidR="00325D32" w:rsidRPr="00516CE8" w:rsidRDefault="00325D32">
      <w:pPr>
        <w:pStyle w:val="BodyTextIndent"/>
        <w:ind w:left="1418" w:hanging="567"/>
      </w:pPr>
      <w:r w:rsidRPr="00516CE8">
        <w:t>(</w:t>
      </w:r>
      <w:proofErr w:type="spellStart"/>
      <w:r w:rsidRPr="00516CE8">
        <w:t>iii</w:t>
      </w:r>
      <w:proofErr w:type="spellEnd"/>
      <w:r w:rsidRPr="00516CE8">
        <w:t>)</w:t>
      </w:r>
      <w:r w:rsidRPr="00516CE8">
        <w:tab/>
        <w:t>Börsi liige, kes ei ole samaaegselt krediidiasutusest Eesti väärtpaberite keskregistri kontohaldur, on sõlminud Reglemendi osa “Börsitehingute realiseerimise ja arveldamise reeglid” kohaselt nõutava arvelduslepingu; ning</w:t>
      </w:r>
    </w:p>
    <w:p w:rsidR="00325D32" w:rsidRPr="00516CE8" w:rsidRDefault="00325D32">
      <w:pPr>
        <w:pStyle w:val="BodyTextIndent"/>
        <w:ind w:left="1418" w:hanging="567"/>
      </w:pPr>
      <w:r w:rsidRPr="00516CE8">
        <w:t>(</w:t>
      </w:r>
      <w:proofErr w:type="spellStart"/>
      <w:r w:rsidRPr="00516CE8">
        <w:t>iv</w:t>
      </w:r>
      <w:proofErr w:type="spellEnd"/>
      <w:r w:rsidRPr="00516CE8">
        <w:t>)</w:t>
      </w:r>
      <w:r w:rsidRPr="00516CE8">
        <w:tab/>
        <w:t>täidetud on muud Reglemendi osas “Börsitehingute realiseerimise ja arveldamise reeglid” kauplemise alustamise, kauplemise ning tehingute nõuetekohase arveldamise eeldusena sätestatud nõuded.</w:t>
      </w:r>
    </w:p>
    <w:p w:rsidR="00325D32" w:rsidRPr="00516CE8" w:rsidRDefault="00325D32">
      <w:pPr>
        <w:jc w:val="both"/>
        <w:rPr>
          <w:rFonts w:ascii="Verdana" w:hAnsi="Verdana"/>
          <w:lang w:val="et-EE"/>
        </w:rPr>
      </w:pPr>
    </w:p>
    <w:p w:rsidR="00325D32" w:rsidRPr="00516CE8" w:rsidRDefault="00325D32">
      <w:pPr>
        <w:pStyle w:val="BodyTextIndent3"/>
      </w:pPr>
      <w:r w:rsidRPr="00516CE8">
        <w:t xml:space="preserve">4.2.7. </w:t>
      </w:r>
      <w:r w:rsidRPr="00516CE8">
        <w:tab/>
        <w:t>Kauplemissüsteemi kasutamiseks ning selles tehtud kauplemistoimingu eest vastutava Börsi liikme tuvastamiseks antakse igale Börsi liikmele üks ja kordumatu Börsi liikme tunnuskood (</w:t>
      </w:r>
      <w:proofErr w:type="spellStart"/>
      <w:r w:rsidRPr="00516CE8">
        <w:rPr>
          <w:i/>
        </w:rPr>
        <w:t>Membership</w:t>
      </w:r>
      <w:proofErr w:type="spellEnd"/>
      <w:r w:rsidRPr="00516CE8">
        <w:rPr>
          <w:i/>
        </w:rPr>
        <w:t xml:space="preserve"> </w:t>
      </w:r>
      <w:proofErr w:type="spellStart"/>
      <w:r w:rsidRPr="00516CE8">
        <w:rPr>
          <w:i/>
        </w:rPr>
        <w:t>Identity</w:t>
      </w:r>
      <w:proofErr w:type="spellEnd"/>
      <w:r w:rsidRPr="00516CE8">
        <w:t>).</w:t>
      </w:r>
    </w:p>
    <w:p w:rsidR="00325D32" w:rsidRPr="00516CE8" w:rsidRDefault="00325D32">
      <w:pPr>
        <w:jc w:val="both"/>
        <w:rPr>
          <w:rFonts w:ascii="Verdana" w:hAnsi="Verdana"/>
          <w:lang w:val="et-EE"/>
        </w:rPr>
      </w:pPr>
    </w:p>
    <w:p w:rsidR="00325D32" w:rsidRPr="006D4366" w:rsidRDefault="00325D32">
      <w:pPr>
        <w:ind w:left="851"/>
        <w:jc w:val="both"/>
        <w:rPr>
          <w:rFonts w:ascii="Verdana" w:hAnsi="Verdana"/>
          <w:lang w:val="et-EE"/>
        </w:rPr>
      </w:pPr>
      <w:r w:rsidRPr="00516CE8">
        <w:rPr>
          <w:rFonts w:ascii="Verdana" w:hAnsi="Verdana"/>
          <w:lang w:val="et-EE"/>
        </w:rPr>
        <w:t>Erandina, kui see on vajalik Börsi liikme sisemiste organisatsiooniliste üksuste kauplemistoimingute eristamiseks, võib Börs sellekohase põhjendatud taotluse alusel väljastada taotluse esitanud Börsi liikmele “täiendava Börsi liikme tun</w:t>
      </w:r>
      <w:r w:rsidRPr="006D4366">
        <w:rPr>
          <w:rFonts w:ascii="Verdana" w:hAnsi="Verdana"/>
          <w:lang w:val="et-EE"/>
        </w:rPr>
        <w:t xml:space="preserve">nuskoodi” (nt. kauplemine kindlaksmääratud turul või </w:t>
      </w:r>
      <w:r w:rsidR="00F90FF1" w:rsidRPr="006D4366">
        <w:rPr>
          <w:rFonts w:ascii="Verdana" w:hAnsi="Verdana"/>
          <w:lang w:val="et-EE"/>
        </w:rPr>
        <w:t>vastavalt selle segmendi</w:t>
      </w:r>
      <w:r w:rsidR="00CF4D14" w:rsidRPr="006D4366">
        <w:rPr>
          <w:rFonts w:ascii="Verdana" w:hAnsi="Verdana"/>
          <w:lang w:val="et-EE"/>
        </w:rPr>
        <w:t>s</w:t>
      </w:r>
      <w:r w:rsidRPr="006D4366">
        <w:rPr>
          <w:rFonts w:ascii="Verdana" w:hAnsi="Verdana"/>
          <w:lang w:val="et-EE"/>
        </w:rPr>
        <w:t xml:space="preserve">, automaatne tehingutellimuste edastamine vms). </w:t>
      </w:r>
    </w:p>
    <w:p w:rsidR="009F2E40" w:rsidRPr="00516CE8" w:rsidRDefault="009F2E40">
      <w:pPr>
        <w:jc w:val="both"/>
        <w:rPr>
          <w:rFonts w:ascii="Verdana" w:hAnsi="Verdana"/>
          <w:b/>
          <w:i/>
          <w:snapToGrid w:val="0"/>
          <w:color w:val="0000FF"/>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4.2.8. </w:t>
      </w:r>
      <w:r w:rsidRPr="00516CE8">
        <w:rPr>
          <w:rFonts w:ascii="Verdana" w:hAnsi="Verdana"/>
          <w:lang w:val="et-EE"/>
        </w:rPr>
        <w:tab/>
        <w:t>Börsitehingust tulenevate kohustuste nõuetekohase täitmise (</w:t>
      </w:r>
      <w:r w:rsidRPr="00516CE8">
        <w:rPr>
          <w:rFonts w:ascii="Verdana" w:hAnsi="Verdana"/>
          <w:i/>
          <w:lang w:val="et-EE"/>
        </w:rPr>
        <w:t>arveldamine</w:t>
      </w:r>
      <w:r w:rsidRPr="00516CE8">
        <w:rPr>
          <w:rFonts w:ascii="Verdana" w:hAnsi="Verdana"/>
          <w:lang w:val="et-EE"/>
        </w:rPr>
        <w:t>) eest vastutab Börsi liige tehingu pooleks oleva teise Börsi liikme ees olenemata sellest, kas vastav börsitehing oli tehtud Börsi liikme enda või kolmanda isiku arvel.</w:t>
      </w:r>
    </w:p>
    <w:p w:rsidR="00325D32" w:rsidRPr="00516CE8" w:rsidRDefault="00325D32">
      <w:pPr>
        <w:jc w:val="both"/>
        <w:rPr>
          <w:rFonts w:ascii="Verdana" w:hAnsi="Verdana"/>
          <w:lang w:val="et-EE"/>
        </w:rPr>
      </w:pPr>
    </w:p>
    <w:p w:rsidR="00325D32" w:rsidRPr="00516CE8" w:rsidRDefault="00325D32">
      <w:pPr>
        <w:pStyle w:val="BodyTextIndent3"/>
        <w:rPr>
          <w:snapToGrid w:val="0"/>
        </w:rPr>
      </w:pPr>
      <w:r w:rsidRPr="00516CE8">
        <w:rPr>
          <w:snapToGrid w:val="0"/>
        </w:rPr>
        <w:t xml:space="preserve">4.2.9. </w:t>
      </w:r>
      <w:r w:rsidRPr="00516CE8">
        <w:rPr>
          <w:snapToGrid w:val="0"/>
        </w:rPr>
        <w:tab/>
        <w:t xml:space="preserve">Börsi liikmel on õigus loobuda Börsi liikme staatusest, esitades vastavasisulise kirjaliku taotluse Börsi juhatusele </w:t>
      </w:r>
      <w:r w:rsidR="0050286D" w:rsidRPr="00516CE8">
        <w:rPr>
          <w:snapToGrid w:val="0"/>
        </w:rPr>
        <w:t xml:space="preserve">vähemalt </w:t>
      </w:r>
      <w:r w:rsidRPr="00516CE8">
        <w:rPr>
          <w:snapToGrid w:val="0"/>
        </w:rPr>
        <w:t>kolmkümmend (30) päeva enne soovitud loobumise jõustumise kuupäeva</w:t>
      </w:r>
      <w:r w:rsidR="00954E78" w:rsidRPr="00516CE8">
        <w:rPr>
          <w:snapToGrid w:val="0"/>
        </w:rPr>
        <w:t xml:space="preserve">. Börsi liikme staatusest loobumise jõustumise kuupäevaks </w:t>
      </w:r>
      <w:r w:rsidR="00433813" w:rsidRPr="00516CE8">
        <w:rPr>
          <w:snapToGrid w:val="0"/>
        </w:rPr>
        <w:t>loetakse</w:t>
      </w:r>
      <w:r w:rsidR="00954E78" w:rsidRPr="00516CE8">
        <w:rPr>
          <w:snapToGrid w:val="0"/>
        </w:rPr>
        <w:t xml:space="preserve"> selle kalendrikuu viimane tööpäev, mil liikmestaatusest loobumise taotluse esitamisest möödus esimeses lauses nimetatud kolmekümnepäevane etteteatamistähtaeg</w:t>
      </w:r>
      <w:r w:rsidRPr="00516CE8">
        <w:rPr>
          <w:snapToGrid w:val="0"/>
        </w:rPr>
        <w:t>. Staatusest loobumise jõustumise kuupäevaks peavad kõik vastava Börsi liikme poolt sisestatud tehingutellimused olema tühistatud ning tema poolt tehtud börsitehingutest tulenevad kohustused nõuetekohaselt täidetud.</w:t>
      </w:r>
    </w:p>
    <w:p w:rsidR="009F2E40" w:rsidRPr="00516CE8" w:rsidRDefault="009F2E40" w:rsidP="009F2E40">
      <w:pPr>
        <w:ind w:left="131" w:firstLine="720"/>
        <w:jc w:val="both"/>
        <w:rPr>
          <w:rFonts w:ascii="Verdana" w:hAnsi="Verdana"/>
          <w:b/>
          <w:i/>
          <w:snapToGrid w:val="0"/>
          <w:color w:val="0000FF"/>
          <w:lang w:val="et-EE"/>
        </w:rPr>
      </w:pPr>
    </w:p>
    <w:p w:rsidR="00325D32" w:rsidRPr="00516CE8" w:rsidRDefault="00325D32">
      <w:pPr>
        <w:ind w:left="851" w:hanging="851"/>
        <w:jc w:val="both"/>
        <w:rPr>
          <w:rFonts w:ascii="Verdana" w:hAnsi="Verdana"/>
          <w:lang w:val="et-EE"/>
        </w:rPr>
      </w:pPr>
      <w:r w:rsidRPr="00516CE8">
        <w:rPr>
          <w:rFonts w:ascii="Verdana" w:hAnsi="Verdana"/>
          <w:snapToGrid w:val="0"/>
          <w:lang w:val="et-EE"/>
        </w:rPr>
        <w:t xml:space="preserve">4.2.10. </w:t>
      </w:r>
      <w:r w:rsidRPr="00516CE8">
        <w:rPr>
          <w:rFonts w:ascii="Verdana" w:hAnsi="Verdana"/>
          <w:snapToGrid w:val="0"/>
          <w:lang w:val="et-EE"/>
        </w:rPr>
        <w:tab/>
      </w:r>
      <w:r w:rsidRPr="00516CE8">
        <w:rPr>
          <w:rFonts w:ascii="Verdana" w:hAnsi="Verdana"/>
          <w:lang w:val="et-EE"/>
        </w:rPr>
        <w:t xml:space="preserve">Börsil on õigus peatada või tühistada Börsi liikmestaatus koheselt, kui ilmneb, et Börsi liikme staatuses tegutsev isik ei vasta olulisel määral Börsi liikme suhtes kehtestatud nõuetele. Kui see on vajalik, et vältida kahju tekitamist teistele Börsi liikmetele, võib Börs lubada enne liikmestaatuse kaotamist sisestatud tehingutellimuste täitmist.  </w:t>
      </w:r>
    </w:p>
    <w:p w:rsidR="00325D32" w:rsidRPr="00516CE8" w:rsidRDefault="00325D32">
      <w:pPr>
        <w:jc w:val="both"/>
        <w:rPr>
          <w:rFonts w:ascii="Verdana" w:hAnsi="Verdana"/>
          <w:snapToGrid w:val="0"/>
          <w:lang w:val="et-EE"/>
        </w:rPr>
      </w:pPr>
    </w:p>
    <w:p w:rsidR="00325D32" w:rsidRPr="00516CE8" w:rsidRDefault="00325D32">
      <w:pPr>
        <w:pStyle w:val="Heading2"/>
        <w:ind w:left="567" w:hanging="567"/>
        <w:rPr>
          <w:snapToGrid w:val="0"/>
          <w:sz w:val="20"/>
          <w:lang w:val="et-EE"/>
        </w:rPr>
      </w:pPr>
      <w:bookmarkStart w:id="27" w:name="_Toc245615401"/>
      <w:r w:rsidRPr="00516CE8">
        <w:rPr>
          <w:snapToGrid w:val="0"/>
          <w:sz w:val="20"/>
          <w:lang w:val="et-EE"/>
        </w:rPr>
        <w:t>4.3.</w:t>
      </w:r>
      <w:r w:rsidRPr="00516CE8">
        <w:rPr>
          <w:snapToGrid w:val="0"/>
          <w:sz w:val="20"/>
          <w:lang w:val="et-EE"/>
        </w:rPr>
        <w:tab/>
        <w:t>Börsi kauplemispäev</w:t>
      </w:r>
      <w:bookmarkEnd w:id="27"/>
    </w:p>
    <w:p w:rsidR="00325D32" w:rsidRPr="00516CE8" w:rsidRDefault="00325D32">
      <w:pPr>
        <w:jc w:val="both"/>
        <w:rPr>
          <w:rFonts w:ascii="Verdana" w:hAnsi="Verdana"/>
          <w:b/>
          <w:snapToGrid w:val="0"/>
          <w:lang w:val="et-EE"/>
        </w:rPr>
      </w:pPr>
    </w:p>
    <w:p w:rsidR="00325D32" w:rsidRPr="00516CE8" w:rsidRDefault="00325D32">
      <w:pPr>
        <w:ind w:left="851"/>
        <w:jc w:val="both"/>
        <w:rPr>
          <w:rFonts w:ascii="Verdana" w:hAnsi="Verdana"/>
          <w:snapToGrid w:val="0"/>
          <w:lang w:val="et-EE"/>
        </w:rPr>
      </w:pPr>
      <w:r w:rsidRPr="00516CE8">
        <w:rPr>
          <w:rFonts w:ascii="Verdana" w:hAnsi="Verdana"/>
          <w:snapToGrid w:val="0"/>
          <w:lang w:val="et-EE"/>
        </w:rPr>
        <w:t xml:space="preserve">Börsi kauplemispäeva koosseisu kuuluvate erinevate perioodide </w:t>
      </w:r>
      <w:r w:rsidRPr="006D4366">
        <w:rPr>
          <w:rFonts w:ascii="Verdana" w:hAnsi="Verdana"/>
          <w:snapToGrid w:val="0"/>
          <w:lang w:val="et-EE"/>
        </w:rPr>
        <w:t xml:space="preserve">(kauplemiseelne periood, kauplemisperiood, kauplemisjärgne periood)  </w:t>
      </w:r>
      <w:r w:rsidRPr="00516CE8">
        <w:rPr>
          <w:rFonts w:ascii="Verdana" w:hAnsi="Verdana"/>
          <w:snapToGrid w:val="0"/>
          <w:lang w:val="et-EE"/>
        </w:rPr>
        <w:lastRenderedPageBreak/>
        <w:t xml:space="preserve">ajaline režiim ning kauplemissüsteemi ligipääsuajad nähakse ette kauplemisreeglite spetsifikatsiooniga.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snapToGrid w:val="0"/>
          <w:lang w:val="et-EE"/>
        </w:rPr>
      </w:pPr>
      <w:r w:rsidRPr="00516CE8">
        <w:rPr>
          <w:rFonts w:ascii="Verdana" w:hAnsi="Verdana"/>
          <w:snapToGrid w:val="0"/>
          <w:lang w:val="et-EE"/>
        </w:rPr>
        <w:t>Erakorralise asjaolu esinemisel võib Börs otsustada erandi tegemise kauplemisreeglite spetsifikatsioonis sätestatud ajalises režiimis. Sellisest otsusest teavitatakse asjassepuutuvaid Börsi liikmeid esimesel võimalusel.</w:t>
      </w:r>
    </w:p>
    <w:p w:rsidR="00325D32" w:rsidRPr="00516CE8" w:rsidRDefault="00325D32">
      <w:pPr>
        <w:pStyle w:val="Heading2"/>
        <w:ind w:left="567" w:hanging="567"/>
        <w:rPr>
          <w:snapToGrid w:val="0"/>
          <w:sz w:val="20"/>
          <w:lang w:val="et-EE"/>
        </w:rPr>
      </w:pPr>
    </w:p>
    <w:p w:rsidR="00325D32" w:rsidRPr="00516CE8" w:rsidRDefault="00325D32">
      <w:pPr>
        <w:pStyle w:val="Heading2"/>
        <w:ind w:left="567" w:hanging="567"/>
        <w:rPr>
          <w:snapToGrid w:val="0"/>
          <w:sz w:val="20"/>
          <w:lang w:val="et-EE"/>
        </w:rPr>
      </w:pPr>
      <w:bookmarkStart w:id="28" w:name="_Toc245615402"/>
      <w:r w:rsidRPr="00516CE8">
        <w:rPr>
          <w:snapToGrid w:val="0"/>
          <w:sz w:val="20"/>
          <w:lang w:val="et-EE"/>
        </w:rPr>
        <w:t>4.4.</w:t>
      </w:r>
      <w:r w:rsidRPr="00516CE8">
        <w:rPr>
          <w:snapToGrid w:val="0"/>
          <w:sz w:val="20"/>
          <w:lang w:val="et-EE"/>
        </w:rPr>
        <w:tab/>
        <w:t>Börsimaakler</w:t>
      </w:r>
      <w:bookmarkEnd w:id="28"/>
    </w:p>
    <w:p w:rsidR="00325D32" w:rsidRPr="00516CE8" w:rsidRDefault="00325D32">
      <w:pPr>
        <w:ind w:left="851" w:hanging="851"/>
        <w:rPr>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4.4.1.</w:t>
      </w:r>
      <w:r w:rsidRPr="00516CE8">
        <w:rPr>
          <w:rFonts w:ascii="Verdana" w:hAnsi="Verdana"/>
          <w:lang w:val="et-EE"/>
        </w:rPr>
        <w:tab/>
        <w:t xml:space="preserve">Börsi liige kaupleb Börsil maakleri </w:t>
      </w:r>
      <w:r w:rsidRPr="006D4366">
        <w:rPr>
          <w:rFonts w:ascii="Verdana" w:hAnsi="Verdana"/>
          <w:lang w:val="et-EE"/>
        </w:rPr>
        <w:t xml:space="preserve">(börsimaakler) </w:t>
      </w:r>
      <w:r w:rsidRPr="00516CE8">
        <w:rPr>
          <w:rFonts w:ascii="Verdana" w:hAnsi="Verdana"/>
          <w:lang w:val="et-EE"/>
        </w:rPr>
        <w:t xml:space="preserve">kaudu. Börsimaakler esindab Börsi liiget börsimaakleri ja Börsi liikme vahelisest töölepingust tuleneva volituse alusel. </w:t>
      </w:r>
    </w:p>
    <w:p w:rsidR="00325D32" w:rsidRPr="00516CE8" w:rsidRDefault="00325D32">
      <w:pPr>
        <w:ind w:left="851" w:hanging="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Börsimaakleri volitused Börsi liikme esindamiseks kauplemisel võivad tuleneda ka börsimaakleri ja Börsi liikmega samasse kontserni kuuluva Euroopa Majanduspiirkonna lepinguriigi krediidiasutuse või investeerimisühingu vahelisest töölepingust.</w:t>
      </w:r>
      <w:r w:rsidR="003A3BB6" w:rsidRPr="00516CE8">
        <w:rPr>
          <w:rFonts w:ascii="Verdana" w:hAnsi="Verdana"/>
          <w:lang w:val="et-EE"/>
        </w:rPr>
        <w:t xml:space="preserve"> </w:t>
      </w:r>
      <w:r w:rsidR="00B93BFC" w:rsidRPr="00516CE8">
        <w:rPr>
          <w:rFonts w:ascii="Verdana" w:hAnsi="Verdana"/>
          <w:lang w:val="et-EE"/>
        </w:rPr>
        <w:t>B</w:t>
      </w:r>
      <w:r w:rsidR="003A3BB6" w:rsidRPr="00516CE8">
        <w:rPr>
          <w:rFonts w:ascii="Verdana" w:hAnsi="Verdana"/>
          <w:lang w:val="et-EE"/>
        </w:rPr>
        <w:t xml:space="preserve">örsimaakler </w:t>
      </w:r>
      <w:r w:rsidR="00B93BFC" w:rsidRPr="00516CE8">
        <w:rPr>
          <w:rFonts w:ascii="Verdana" w:hAnsi="Verdana"/>
          <w:lang w:val="et-EE"/>
        </w:rPr>
        <w:t xml:space="preserve">võib </w:t>
      </w:r>
      <w:r w:rsidR="003A3BB6" w:rsidRPr="00516CE8">
        <w:rPr>
          <w:rFonts w:ascii="Verdana" w:hAnsi="Verdana"/>
          <w:lang w:val="et-EE"/>
        </w:rPr>
        <w:t xml:space="preserve">samaaegselt esindada vaid ühte Börsi liiget.  </w:t>
      </w:r>
    </w:p>
    <w:p w:rsidR="00BC46BA" w:rsidRPr="00516CE8" w:rsidRDefault="00BC46BA">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4.4.2.</w:t>
      </w:r>
      <w:r w:rsidRPr="00516CE8">
        <w:rPr>
          <w:rFonts w:ascii="Verdana" w:hAnsi="Verdana"/>
          <w:lang w:val="et-EE"/>
        </w:rPr>
        <w:tab/>
        <w:t xml:space="preserve">Börsi liige vastutab kõigi tema kauplemissüsteemi ühenduse kaudu kauplemissüsteemis tehtud toimingute eest sõltumata sellest, kas toimingu tegijal oli selleks Börsi liikme volitus või mitte. </w:t>
      </w:r>
    </w:p>
    <w:p w:rsidR="00325D32" w:rsidRPr="00516CE8" w:rsidRDefault="00325D32">
      <w:pPr>
        <w:ind w:left="851" w:hanging="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 liiget esindav börsimaakler võib kauplemissüsteemi teha üksnes Reglemendiga kooskõlas olevaid sisestusi.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Börsi liige peab tagama, et teda esindav börsimaakler kasutab kauplemissüsteemi sisestuste tegemisel üksnes temale antud personaalset kasutajatunnust (</w:t>
      </w:r>
      <w:r w:rsidRPr="00516CE8">
        <w:rPr>
          <w:rFonts w:ascii="Verdana" w:hAnsi="Verdana"/>
          <w:i/>
          <w:lang w:val="et-EE"/>
        </w:rPr>
        <w:t xml:space="preserve">personal </w:t>
      </w:r>
      <w:proofErr w:type="spellStart"/>
      <w:r w:rsidRPr="00516CE8">
        <w:rPr>
          <w:rFonts w:ascii="Verdana" w:hAnsi="Verdana"/>
          <w:i/>
          <w:lang w:val="et-EE"/>
        </w:rPr>
        <w:t>user</w:t>
      </w:r>
      <w:proofErr w:type="spellEnd"/>
      <w:r w:rsidRPr="00516CE8">
        <w:rPr>
          <w:rFonts w:ascii="Verdana" w:hAnsi="Verdana"/>
          <w:i/>
          <w:lang w:val="et-EE"/>
        </w:rPr>
        <w:t xml:space="preserve"> ID</w:t>
      </w:r>
      <w:r w:rsidRPr="00516CE8">
        <w:rPr>
          <w:rFonts w:ascii="Verdana" w:hAnsi="Verdana"/>
          <w:lang w:val="et-EE"/>
        </w:rPr>
        <w:t>).</w:t>
      </w:r>
    </w:p>
    <w:p w:rsidR="00325D32" w:rsidRPr="00516CE8" w:rsidRDefault="00325D32">
      <w:pPr>
        <w:ind w:left="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4.4.3.</w:t>
      </w:r>
      <w:r w:rsidRPr="00516CE8">
        <w:rPr>
          <w:rFonts w:ascii="Verdana" w:hAnsi="Verdana"/>
          <w:lang w:val="et-EE"/>
        </w:rPr>
        <w:tab/>
        <w:t>Börsi liige tagab, et börsimaakleri ülesandeid täidab kutsealaselt selleks sobiv isik, kelle suhtes on täidetud järgmised nõuded:</w:t>
      </w:r>
    </w:p>
    <w:p w:rsidR="00325D32" w:rsidRPr="00516CE8" w:rsidRDefault="00325D32">
      <w:pPr>
        <w:ind w:left="1702" w:hanging="851"/>
        <w:jc w:val="both"/>
        <w:rPr>
          <w:rFonts w:ascii="Verdana" w:hAnsi="Verdana"/>
          <w:lang w:val="et-EE"/>
        </w:rPr>
      </w:pPr>
    </w:p>
    <w:p w:rsidR="00BC46BA" w:rsidRPr="00516CE8" w:rsidRDefault="00325D32">
      <w:pPr>
        <w:ind w:left="1418" w:hanging="567"/>
        <w:jc w:val="both"/>
        <w:rPr>
          <w:rFonts w:ascii="Verdana" w:hAnsi="Verdana"/>
          <w:lang w:val="et-EE"/>
        </w:rPr>
      </w:pPr>
      <w:r w:rsidRPr="00516CE8">
        <w:rPr>
          <w:rFonts w:ascii="Verdana" w:hAnsi="Verdana"/>
          <w:lang w:val="et-EE"/>
        </w:rPr>
        <w:t>(i)</w:t>
      </w:r>
      <w:r w:rsidRPr="00516CE8">
        <w:rPr>
          <w:rFonts w:ascii="Verdana" w:hAnsi="Verdana"/>
          <w:lang w:val="et-EE"/>
        </w:rPr>
        <w:tab/>
        <w:t>vähemalt kuuekuuline (6) väärtpaberitega kauplemise kogemus;</w:t>
      </w:r>
      <w:r w:rsidR="003159A8" w:rsidRPr="00516CE8" w:rsidDel="003159A8">
        <w:rPr>
          <w:rFonts w:ascii="Verdana" w:hAnsi="Verdana"/>
          <w:lang w:val="et-EE"/>
        </w:rPr>
        <w:t xml:space="preserve"> </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w:t>
      </w:r>
      <w:r w:rsidRPr="00516CE8">
        <w:rPr>
          <w:rFonts w:ascii="Verdana" w:hAnsi="Verdana"/>
          <w:lang w:val="et-EE"/>
        </w:rPr>
        <w:tab/>
        <w:t>dokumentaalselt tõestatud teadmised Börsi kauplemisreeglitest ja muudest kauplemist reguleerivatest õigusaktidest;</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w:t>
      </w:r>
      <w:r w:rsidRPr="00516CE8">
        <w:rPr>
          <w:rFonts w:ascii="Verdana" w:hAnsi="Verdana"/>
          <w:lang w:val="et-EE"/>
        </w:rPr>
        <w:tab/>
        <w:t>dokumentaalselt tõestatud teadmised majandusest, rahaturgudest ja finantsanalüüsist; ning</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 xml:space="preserve">) </w:t>
      </w:r>
      <w:r w:rsidRPr="00516CE8">
        <w:rPr>
          <w:rFonts w:ascii="Verdana" w:hAnsi="Verdana"/>
          <w:lang w:val="et-EE"/>
        </w:rPr>
        <w:tab/>
        <w:t xml:space="preserve">Börsi poolt kauplemise ning kauplemissüsteemi kasutamise suhtes korraldatud testi läbimine. </w:t>
      </w:r>
    </w:p>
    <w:p w:rsidR="00325D32" w:rsidRPr="00516CE8" w:rsidRDefault="00325D32">
      <w:pPr>
        <w:ind w:left="851" w:hanging="851"/>
        <w:jc w:val="both"/>
        <w:rPr>
          <w:rFonts w:ascii="Verdana" w:hAnsi="Verdana"/>
          <w:lang w:val="et-EE"/>
        </w:rPr>
      </w:pPr>
    </w:p>
    <w:p w:rsidR="00325D32" w:rsidRPr="00516CE8" w:rsidRDefault="00325D32">
      <w:pPr>
        <w:pStyle w:val="BodyTextIndent3"/>
      </w:pPr>
      <w:r w:rsidRPr="00516CE8">
        <w:t>4.4.4.</w:t>
      </w:r>
      <w:r w:rsidRPr="00516CE8">
        <w:tab/>
        <w:t xml:space="preserve">Punktis 4.4.3 sätestatud nõuetele vastav isik, kes on ka Börsi hinnangul sobilik börsimaakleri ülesannete täitmiseks, registreeritakse kindlate turgude või </w:t>
      </w:r>
      <w:r w:rsidR="00F80B12">
        <w:t>turusegmentide</w:t>
      </w:r>
      <w:r w:rsidRPr="00516CE8">
        <w:t xml:space="preserve"> suhtes börsimaakleriks Börsi poolt kehtestatud nõuetele vastava taotluse alusel.</w:t>
      </w:r>
    </w:p>
    <w:p w:rsidR="00325D32" w:rsidRPr="00516CE8" w:rsidRDefault="00325D32">
      <w:pPr>
        <w:ind w:left="851" w:hanging="851"/>
        <w:jc w:val="both"/>
        <w:rPr>
          <w:rFonts w:ascii="Verdana" w:hAnsi="Verdana"/>
          <w:lang w:val="et-EE"/>
        </w:rPr>
      </w:pPr>
    </w:p>
    <w:p w:rsidR="00325D32" w:rsidRPr="00516CE8" w:rsidRDefault="00325D32">
      <w:pPr>
        <w:pStyle w:val="BodyText"/>
        <w:ind w:left="851"/>
        <w:rPr>
          <w:lang w:val="et-EE"/>
        </w:rPr>
      </w:pPr>
      <w:r w:rsidRPr="00516CE8">
        <w:rPr>
          <w:lang w:val="et-EE"/>
        </w:rPr>
        <w:t>Punkti 4.4.3 alapunktis (</w:t>
      </w:r>
      <w:proofErr w:type="spellStart"/>
      <w:r w:rsidRPr="00516CE8">
        <w:rPr>
          <w:lang w:val="et-EE"/>
        </w:rPr>
        <w:t>iv</w:t>
      </w:r>
      <w:proofErr w:type="spellEnd"/>
      <w:r w:rsidRPr="00516CE8">
        <w:rPr>
          <w:lang w:val="et-EE"/>
        </w:rPr>
        <w:t xml:space="preserve">) sätestatud nõuet ei kohaldata </w:t>
      </w:r>
      <w:proofErr w:type="spellStart"/>
      <w:r w:rsidR="00B659D6" w:rsidRPr="00516CE8">
        <w:rPr>
          <w:lang w:val="et-EE"/>
        </w:rPr>
        <w:t>liikmes</w:t>
      </w:r>
      <w:r w:rsidRPr="00516CE8">
        <w:rPr>
          <w:lang w:val="et-EE"/>
        </w:rPr>
        <w:t>börsil</w:t>
      </w:r>
      <w:proofErr w:type="spellEnd"/>
      <w:r w:rsidRPr="00516CE8">
        <w:rPr>
          <w:lang w:val="et-EE"/>
        </w:rPr>
        <w:t xml:space="preserve"> börsimaaklerina tegutseva isiku suhtes.</w:t>
      </w:r>
    </w:p>
    <w:p w:rsidR="00325D32" w:rsidRPr="00516CE8" w:rsidRDefault="00325D32">
      <w:pPr>
        <w:ind w:left="851" w:hanging="851"/>
        <w:jc w:val="both"/>
        <w:rPr>
          <w:rFonts w:ascii="Verdana" w:hAnsi="Verdana"/>
          <w:lang w:val="et-EE"/>
        </w:rPr>
      </w:pPr>
    </w:p>
    <w:p w:rsidR="00325D32" w:rsidRPr="00516CE8" w:rsidRDefault="00325D32">
      <w:pPr>
        <w:pStyle w:val="BodyText"/>
        <w:ind w:left="851"/>
        <w:rPr>
          <w:lang w:val="et-EE"/>
        </w:rPr>
      </w:pPr>
      <w:r w:rsidRPr="00516CE8">
        <w:rPr>
          <w:lang w:val="et-EE"/>
        </w:rPr>
        <w:t>Kauplemissüsteemi vastava osa kasutamiseks antakse igale börsimaaklerile personaalne kasutajatunnus (</w:t>
      </w:r>
      <w:r w:rsidRPr="00516CE8">
        <w:rPr>
          <w:i/>
          <w:lang w:val="et-EE"/>
        </w:rPr>
        <w:t xml:space="preserve">personal </w:t>
      </w:r>
      <w:proofErr w:type="spellStart"/>
      <w:r w:rsidRPr="00516CE8">
        <w:rPr>
          <w:i/>
          <w:lang w:val="et-EE"/>
        </w:rPr>
        <w:t>user</w:t>
      </w:r>
      <w:proofErr w:type="spellEnd"/>
      <w:r w:rsidRPr="00516CE8">
        <w:rPr>
          <w:i/>
          <w:lang w:val="et-EE"/>
        </w:rPr>
        <w:t xml:space="preserve"> ID</w:t>
      </w:r>
      <w:r w:rsidRPr="00516CE8">
        <w:rPr>
          <w:lang w:val="et-EE"/>
        </w:rPr>
        <w:t>) ja salasõna (</w:t>
      </w:r>
      <w:proofErr w:type="spellStart"/>
      <w:r w:rsidRPr="00516CE8">
        <w:rPr>
          <w:i/>
          <w:lang w:val="et-EE"/>
        </w:rPr>
        <w:t>password</w:t>
      </w:r>
      <w:proofErr w:type="spellEnd"/>
      <w:r w:rsidRPr="00516CE8">
        <w:rPr>
          <w:lang w:val="et-EE"/>
        </w:rPr>
        <w:t xml:space="preserve">). </w:t>
      </w:r>
    </w:p>
    <w:p w:rsidR="00325D32" w:rsidRPr="00516CE8" w:rsidRDefault="00325D32">
      <w:pPr>
        <w:pStyle w:val="BodyText"/>
        <w:ind w:left="851"/>
        <w:rPr>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Börsimaakler ei või anda oma personaalset kasutajatunnust kasutamiseks teisele isikule, kui Reglemendis ei ole otseselt sätestatud teisiti.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Börsimaakleri esimese kolme (3) kauplemiskuu jooksul võib Börs hoida börsimaakleri tegevust kõrgendatud tähelepanu all.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4.4.5.</w:t>
      </w:r>
      <w:r w:rsidRPr="00516CE8">
        <w:rPr>
          <w:rFonts w:ascii="Verdana" w:hAnsi="Verdana"/>
          <w:lang w:val="et-EE"/>
        </w:rPr>
        <w:tab/>
        <w:t>Börsi liige teavitab Börsi viivitamatult punktis 4.4.1 nimetatud töölepingu lõpetamisest, samuti muudest asjaoludest, mis mõjutavad börsimaakleri õigust või võimet esindada Börsi liiget kauplemisel.</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4.4.6.</w:t>
      </w:r>
      <w:r w:rsidRPr="00516CE8">
        <w:rPr>
          <w:rFonts w:ascii="Verdana" w:hAnsi="Verdana"/>
          <w:lang w:val="et-EE"/>
        </w:rPr>
        <w:tab/>
        <w:t>Börsimaakler, kes ei ole ühe (1) aasta jooksul kauplemises osalenud, kaotab kauplemissüsteemi kasutamise õiguse. Börs teatab sellisest õiguse kaotamisest viivitamatult börsimaaklerile ja tema tööandjaks olevale Börsi liikmele.</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4.4.7.</w:t>
      </w:r>
      <w:r w:rsidRPr="00516CE8">
        <w:rPr>
          <w:rFonts w:ascii="Verdana" w:hAnsi="Verdana"/>
          <w:lang w:val="et-EE"/>
        </w:rPr>
        <w:tab/>
        <w:t xml:space="preserve">Põhjendatud juhtudel on Börsil õigus teha börsimaakleri suhtes kehtestatud nõuetest erandeid. </w:t>
      </w:r>
    </w:p>
    <w:p w:rsidR="00325D32" w:rsidRPr="00516CE8" w:rsidRDefault="00325D32">
      <w:pPr>
        <w:ind w:left="851" w:hanging="851"/>
        <w:jc w:val="both"/>
        <w:rPr>
          <w:rFonts w:ascii="Verdana" w:hAnsi="Verdana"/>
          <w:lang w:val="et-EE"/>
        </w:rPr>
      </w:pPr>
      <w:r w:rsidRPr="00516CE8">
        <w:rPr>
          <w:rFonts w:ascii="Verdana" w:hAnsi="Verdana"/>
          <w:lang w:val="et-EE"/>
        </w:rPr>
        <w:t xml:space="preserve"> </w:t>
      </w:r>
    </w:p>
    <w:p w:rsidR="00325D32" w:rsidRPr="00516CE8" w:rsidRDefault="00325D32">
      <w:pPr>
        <w:pStyle w:val="Heading2"/>
        <w:ind w:left="567" w:hanging="567"/>
        <w:rPr>
          <w:sz w:val="20"/>
          <w:lang w:val="et-EE"/>
        </w:rPr>
      </w:pPr>
      <w:bookmarkStart w:id="29" w:name="_Toc245615403"/>
      <w:r w:rsidRPr="00516CE8">
        <w:rPr>
          <w:sz w:val="20"/>
          <w:lang w:val="et-EE"/>
        </w:rPr>
        <w:t>4.5.</w:t>
      </w:r>
      <w:r w:rsidRPr="00516CE8">
        <w:rPr>
          <w:sz w:val="20"/>
          <w:lang w:val="et-EE"/>
        </w:rPr>
        <w:tab/>
        <w:t>Tehingutellimuste sisestamine</w:t>
      </w:r>
      <w:bookmarkEnd w:id="29"/>
    </w:p>
    <w:p w:rsidR="00325D32" w:rsidRPr="00516CE8" w:rsidRDefault="00325D32">
      <w:pPr>
        <w:ind w:left="851" w:hanging="851"/>
        <w:jc w:val="both"/>
        <w:rPr>
          <w:rFonts w:ascii="Verdana" w:hAnsi="Verdana"/>
          <w:lang w:val="et-EE"/>
        </w:rPr>
      </w:pPr>
    </w:p>
    <w:p w:rsidR="00325D32" w:rsidRPr="00516CE8" w:rsidRDefault="00325D32">
      <w:pPr>
        <w:pStyle w:val="BodyTextIndent3"/>
      </w:pPr>
      <w:r w:rsidRPr="00516CE8">
        <w:t xml:space="preserve">4.5.1. </w:t>
      </w:r>
      <w:r w:rsidRPr="00516CE8">
        <w:tab/>
        <w:t xml:space="preserve">Börsi liige korraldab tehingutellimuste sisestamise ja tehingukorralduste andmise selliselt, et kauplemissüsteemis oleks välistatud Börsi liikme poolt tema enda arvel sisestatud vastassuunaliste tehingutellimuste teadlik omavaheline sobitamine tehinguks. </w:t>
      </w:r>
    </w:p>
    <w:p w:rsidR="00325D32" w:rsidRPr="00516CE8" w:rsidRDefault="00325D32">
      <w:pPr>
        <w:pStyle w:val="BodyTextIndent3"/>
        <w:ind w:left="0" w:firstLine="0"/>
      </w:pPr>
    </w:p>
    <w:p w:rsidR="00325D32" w:rsidRPr="00516CE8" w:rsidRDefault="00325D32">
      <w:pPr>
        <w:pStyle w:val="Heading2"/>
        <w:ind w:left="567" w:hanging="567"/>
        <w:rPr>
          <w:sz w:val="20"/>
          <w:lang w:val="et-EE"/>
        </w:rPr>
      </w:pPr>
      <w:bookmarkStart w:id="30" w:name="_Toc245615404"/>
      <w:r w:rsidRPr="00516CE8">
        <w:rPr>
          <w:sz w:val="20"/>
          <w:lang w:val="et-EE"/>
        </w:rPr>
        <w:t>4.6.</w:t>
      </w:r>
      <w:r w:rsidRPr="00516CE8">
        <w:rPr>
          <w:sz w:val="20"/>
          <w:lang w:val="et-EE"/>
        </w:rPr>
        <w:tab/>
        <w:t>Nõuded tehingutellimuste ja tehingute hinnale</w:t>
      </w:r>
      <w:bookmarkEnd w:id="30"/>
    </w:p>
    <w:p w:rsidR="00325D32" w:rsidRPr="00516CE8" w:rsidRDefault="00325D32">
      <w:pPr>
        <w:ind w:left="851" w:hanging="851"/>
        <w:rPr>
          <w:rFonts w:ascii="Verdana" w:hAnsi="Verdana"/>
          <w:lang w:val="et-EE"/>
        </w:rPr>
      </w:pPr>
    </w:p>
    <w:p w:rsidR="00325D32" w:rsidRPr="00516CE8" w:rsidRDefault="00325D32">
      <w:pPr>
        <w:pStyle w:val="BodyTextIndent3"/>
      </w:pPr>
      <w:r w:rsidRPr="00516CE8">
        <w:t>4.6.1.</w:t>
      </w:r>
      <w:r w:rsidRPr="00516CE8">
        <w:tab/>
        <w:t xml:space="preserve">Tellimusraamatusse sisestatud tehingutellimus, automaatselt sobitatud tehing ning määratud vastaspoolega tehing peab väljendama väärtpaberi jooksvat turuväärtust ega või olla näilik. </w:t>
      </w:r>
    </w:p>
    <w:p w:rsidR="00325D32" w:rsidRPr="00516CE8" w:rsidRDefault="00325D32">
      <w:pPr>
        <w:pStyle w:val="BodyTextIndent3"/>
      </w:pPr>
    </w:p>
    <w:p w:rsidR="00325D32" w:rsidRPr="00516CE8" w:rsidRDefault="00325D32">
      <w:pPr>
        <w:pStyle w:val="BodyTextIndent3"/>
      </w:pPr>
      <w:r w:rsidRPr="00516CE8">
        <w:t xml:space="preserve"> </w:t>
      </w:r>
      <w:r w:rsidRPr="00516CE8">
        <w:tab/>
        <w:t xml:space="preserve">Tehing kajastab väärtpaberi jooksvat turuväärtust, kui see on tehtud hinnaga, mis asjaolude igakülgset kaalumist arvestades vastab väärtpaberi väärtusele antud ajahetkel. </w:t>
      </w:r>
    </w:p>
    <w:p w:rsidR="00325D32" w:rsidRPr="00516CE8" w:rsidRDefault="00325D32">
      <w:pPr>
        <w:pStyle w:val="BodyTextIndent3"/>
      </w:pPr>
    </w:p>
    <w:p w:rsidR="00325D32" w:rsidRPr="00516CE8" w:rsidRDefault="00325D32">
      <w:pPr>
        <w:pStyle w:val="BodyTextIndent3"/>
        <w:ind w:firstLine="0"/>
      </w:pPr>
      <w:r w:rsidRPr="00516CE8">
        <w:t xml:space="preserve">Väärtpaberi jooksva turuväärtuse määramisel tuleb muu hulgas arvesse võtta antud ja eelnevate kauplemispäevade hinnamuutusi, väärtpaberi volatiilsust, üldiseid muutusi võrreldavate väärtpaberite </w:t>
      </w:r>
      <w:proofErr w:type="spellStart"/>
      <w:r w:rsidRPr="00516CE8">
        <w:t>hinnastamisel</w:t>
      </w:r>
      <w:proofErr w:type="spellEnd"/>
      <w:r w:rsidRPr="00516CE8">
        <w:t xml:space="preserve"> ning muid antud tehinguga seoses asjassepuutuvaid tingimusi.</w:t>
      </w:r>
    </w:p>
    <w:p w:rsidR="00325D32" w:rsidRPr="00516CE8" w:rsidRDefault="00325D32">
      <w:pPr>
        <w:pStyle w:val="BodyTextIndent3"/>
        <w:ind w:firstLine="0"/>
      </w:pPr>
    </w:p>
    <w:p w:rsidR="00325D32" w:rsidRPr="00516CE8" w:rsidRDefault="00325D32">
      <w:pPr>
        <w:pStyle w:val="BodyTextIndent3"/>
        <w:ind w:firstLine="0"/>
      </w:pPr>
      <w:r w:rsidRPr="00516CE8">
        <w:t>Tellimusraamatusse sisestatud tehingutellimus ei väljenda väärtpaberi jooksvat turuväärtust, kui tehingutellimuse hinda arvestades erineks sellise tehingutellimuse automaatse sobitamise tulemuseks oleva tehingu hind ilmselgelt väärtpaberi jooksvast turuväärtusest.</w:t>
      </w:r>
    </w:p>
    <w:p w:rsidR="00325D32" w:rsidRPr="00516CE8" w:rsidRDefault="00325D32">
      <w:pPr>
        <w:pStyle w:val="BodyTextIndent3"/>
      </w:pPr>
    </w:p>
    <w:p w:rsidR="00325D32" w:rsidRPr="00516CE8" w:rsidRDefault="00325D32">
      <w:pPr>
        <w:pStyle w:val="BodyTextIndent3"/>
      </w:pPr>
      <w:r w:rsidRPr="00516CE8">
        <w:t>4.6.2.</w:t>
      </w:r>
      <w:r w:rsidRPr="00516CE8">
        <w:tab/>
        <w:t>Börsi liikme poolt sisestatavad tehingutellimused, nende automaatse sobitamise tulemuseks olevad tehingud ning määratud vastaspoolega tehingud ei või üksikult ega kogumis omada majanduslikult põhjendamatut (</w:t>
      </w:r>
      <w:proofErr w:type="spellStart"/>
      <w:r w:rsidRPr="00516CE8">
        <w:rPr>
          <w:i/>
        </w:rPr>
        <w:t>devoid</w:t>
      </w:r>
      <w:proofErr w:type="spellEnd"/>
      <w:r w:rsidRPr="00516CE8">
        <w:rPr>
          <w:i/>
        </w:rPr>
        <w:t xml:space="preserve"> of </w:t>
      </w:r>
      <w:proofErr w:type="spellStart"/>
      <w:r w:rsidRPr="00516CE8">
        <w:rPr>
          <w:i/>
        </w:rPr>
        <w:t>commercial</w:t>
      </w:r>
      <w:proofErr w:type="spellEnd"/>
      <w:r w:rsidRPr="00516CE8">
        <w:rPr>
          <w:i/>
        </w:rPr>
        <w:t xml:space="preserve"> </w:t>
      </w:r>
      <w:proofErr w:type="spellStart"/>
      <w:r w:rsidRPr="00516CE8">
        <w:rPr>
          <w:i/>
        </w:rPr>
        <w:t>purpose</w:t>
      </w:r>
      <w:proofErr w:type="spellEnd"/>
      <w:r w:rsidRPr="00516CE8">
        <w:t>) või muul viisil õigustamatut mõju väärtpaberi nõudlusele, pakkumisele ning hinnakujundusele (</w:t>
      </w:r>
      <w:proofErr w:type="spellStart"/>
      <w:r w:rsidRPr="00516CE8">
        <w:rPr>
          <w:i/>
        </w:rPr>
        <w:t>price</w:t>
      </w:r>
      <w:proofErr w:type="spellEnd"/>
      <w:r w:rsidRPr="00516CE8">
        <w:rPr>
          <w:i/>
        </w:rPr>
        <w:t xml:space="preserve"> </w:t>
      </w:r>
      <w:proofErr w:type="spellStart"/>
      <w:r w:rsidRPr="00516CE8">
        <w:rPr>
          <w:i/>
        </w:rPr>
        <w:t>structure</w:t>
      </w:r>
      <w:proofErr w:type="spellEnd"/>
      <w:r w:rsidRPr="00516CE8">
        <w:t xml:space="preserve">), samuti põhjustada viivitusi teiste Börsi liikmete kauplemissüsteemi ligipääsule või seda takistada. </w:t>
      </w:r>
    </w:p>
    <w:p w:rsidR="00325D32" w:rsidRPr="00516CE8" w:rsidRDefault="00325D32">
      <w:pPr>
        <w:pStyle w:val="BodyTextIndent3"/>
      </w:pPr>
    </w:p>
    <w:p w:rsidR="00325D32" w:rsidRPr="00516CE8" w:rsidRDefault="00325D32">
      <w:pPr>
        <w:pStyle w:val="BodyTextIndent3"/>
        <w:ind w:firstLine="0"/>
      </w:pPr>
      <w:r w:rsidRPr="00516CE8">
        <w:t>Eelmises lauses sätestatu tähendab, et muu hulgas on keelatud:</w:t>
      </w:r>
    </w:p>
    <w:p w:rsidR="00325D32" w:rsidRPr="00516CE8" w:rsidRDefault="00325D32">
      <w:pPr>
        <w:pStyle w:val="BodyTextIndent3"/>
      </w:pPr>
    </w:p>
    <w:p w:rsidR="00325D32" w:rsidRPr="00516CE8" w:rsidRDefault="00325D32">
      <w:pPr>
        <w:pStyle w:val="BodyTextIndent3"/>
        <w:ind w:left="1418" w:hanging="567"/>
      </w:pPr>
      <w:r w:rsidRPr="00516CE8">
        <w:lastRenderedPageBreak/>
        <w:t xml:space="preserve">(i) </w:t>
      </w:r>
      <w:r w:rsidRPr="00516CE8">
        <w:tab/>
        <w:t>teha varjatult tehinguid, millega kaasneb lubadus omandada hiljem tehingu esemeks olevad väärtpaberid miinimumhinnaga, mille tingimused piiravad tehingu esemeks oleva väärtpaberi tehingule järgnevat võõrandamist või mis on muul viisil suunatud väärtpaberi avalikust ringlusest kõrvaldamisele;</w:t>
      </w:r>
    </w:p>
    <w:p w:rsidR="00325D32" w:rsidRPr="00516CE8" w:rsidRDefault="00325D32">
      <w:pPr>
        <w:pStyle w:val="BodyTextIndent3"/>
        <w:ind w:left="1418" w:hanging="567"/>
      </w:pPr>
      <w:r w:rsidRPr="00516CE8">
        <w:t>(</w:t>
      </w:r>
      <w:proofErr w:type="spellStart"/>
      <w:r w:rsidRPr="00516CE8">
        <w:t>ii</w:t>
      </w:r>
      <w:proofErr w:type="spellEnd"/>
      <w:r w:rsidRPr="00516CE8">
        <w:t xml:space="preserve">) </w:t>
      </w:r>
      <w:r w:rsidRPr="00516CE8">
        <w:tab/>
        <w:t>teadlik tehingutellimuste automaatne sobitamine ja tehingute tegemine nii, et samaaegselt on ostjaks ja müüjaks üks ja sama isik;</w:t>
      </w:r>
    </w:p>
    <w:p w:rsidR="00325D32" w:rsidRPr="00516CE8" w:rsidRDefault="00325D32">
      <w:pPr>
        <w:pStyle w:val="BodyTextIndent3"/>
        <w:ind w:left="1418" w:hanging="567"/>
      </w:pPr>
      <w:r w:rsidRPr="00516CE8">
        <w:t>(</w:t>
      </w:r>
      <w:proofErr w:type="spellStart"/>
      <w:r w:rsidRPr="00516CE8">
        <w:t>iii</w:t>
      </w:r>
      <w:proofErr w:type="spellEnd"/>
      <w:r w:rsidRPr="00516CE8">
        <w:t xml:space="preserve">) </w:t>
      </w:r>
      <w:r w:rsidRPr="00516CE8">
        <w:tab/>
        <w:t>tehingutellimuste automaatne sobitamine ja tehingute tegemine eesmärgiga mõjutada väärtpaberi hinda selleks, et muuta kindlas suunas Börsi liikmele või teisele isikule kuuluvate väärtpaberite (väärtpaberipositsioon) väärtust mingi ajahetke, näiteks aasta või kuulõpu, seisuga;</w:t>
      </w:r>
    </w:p>
    <w:p w:rsidR="00325D32" w:rsidRPr="00516CE8" w:rsidRDefault="00325D32">
      <w:pPr>
        <w:pStyle w:val="BodyTextIndent3"/>
        <w:ind w:left="1418" w:hanging="567"/>
      </w:pPr>
      <w:r w:rsidRPr="00516CE8">
        <w:t>(</w:t>
      </w:r>
      <w:proofErr w:type="spellStart"/>
      <w:r w:rsidRPr="00516CE8">
        <w:t>iv</w:t>
      </w:r>
      <w:proofErr w:type="spellEnd"/>
      <w:r w:rsidRPr="00516CE8">
        <w:t xml:space="preserve">) </w:t>
      </w:r>
      <w:r w:rsidRPr="00516CE8">
        <w:tab/>
        <w:t xml:space="preserve">anda tehingukorralduse esitamise soovitus eesmärgiga mõjutada tehingukorraldusest tuleneva tehingutellimuse alusel automaatselt sobitatud või tehingukorralduse alusel tehtud tehingu hinna kaudu väärtpaberi hinda kindlas suunas selleks, et võimaldada kolmandale isikule väärtpaberi ostmist või müüki soodsama hinnaga, kui seda oleks võimaldanud hinna vaba kujunemine turul; </w:t>
      </w:r>
    </w:p>
    <w:p w:rsidR="00325D32" w:rsidRPr="00516CE8" w:rsidRDefault="00325D32">
      <w:pPr>
        <w:pStyle w:val="BodyTextIndent3"/>
        <w:ind w:left="1418" w:hanging="563"/>
      </w:pPr>
      <w:r w:rsidRPr="00516CE8">
        <w:t>(v) viivitada väärtpaberi hinda mõjutada võiva tehingutellimuse sisestamisega selleks, et automaatselt sobitada või teha tehing Börsi liikme või kolmanda isiku arvel enne selle tehingutellimuse sisestamist;</w:t>
      </w:r>
    </w:p>
    <w:p w:rsidR="00325D32" w:rsidRPr="00516CE8" w:rsidRDefault="00325D32">
      <w:pPr>
        <w:pStyle w:val="BodyTextIndent3"/>
        <w:ind w:left="1418" w:hanging="563"/>
      </w:pPr>
      <w:r w:rsidRPr="00516CE8">
        <w:t>(</w:t>
      </w:r>
      <w:proofErr w:type="spellStart"/>
      <w:r w:rsidRPr="00516CE8">
        <w:t>vi</w:t>
      </w:r>
      <w:proofErr w:type="spellEnd"/>
      <w:r w:rsidRPr="00516CE8">
        <w:t>)</w:t>
      </w:r>
      <w:r w:rsidRPr="00516CE8">
        <w:tab/>
        <w:t xml:space="preserve">turumanipulatsioon; </w:t>
      </w:r>
    </w:p>
    <w:p w:rsidR="00325D32" w:rsidRPr="00516CE8" w:rsidRDefault="00325D32">
      <w:pPr>
        <w:pStyle w:val="BodyTextIndent3"/>
        <w:ind w:left="1418" w:hanging="563"/>
      </w:pPr>
      <w:r w:rsidRPr="00516CE8">
        <w:t>(vii) tehingud ja toimingud, mis rikuvad ausa ja õiglase kauplemise põhimõtteid.</w:t>
      </w:r>
    </w:p>
    <w:p w:rsidR="00325D32" w:rsidRPr="00516CE8" w:rsidRDefault="00325D32">
      <w:pPr>
        <w:pStyle w:val="BodyTextIndent3"/>
      </w:pPr>
    </w:p>
    <w:p w:rsidR="00141388" w:rsidRPr="00516CE8" w:rsidRDefault="00325D32">
      <w:pPr>
        <w:pStyle w:val="BodyTextIndent3"/>
      </w:pPr>
      <w:r w:rsidRPr="00516CE8">
        <w:t>4.6.3.</w:t>
      </w:r>
      <w:r w:rsidRPr="00516CE8">
        <w:tab/>
        <w:t xml:space="preserve">Börs võib otsustada, et punktides 4.6.1 ja 4.6.2 sätestatud nõuetele mittevastav tehingutellimus loetakse kehtetuks ja kustutatakse tellimusraamatust, ning et nimetatud nõuetele mittevastavat tehingut ei võeta arvesse viimase ostuhinna määramisel. </w:t>
      </w:r>
    </w:p>
    <w:p w:rsidR="00141388" w:rsidRPr="00516CE8" w:rsidRDefault="00141388">
      <w:pPr>
        <w:pStyle w:val="BodyTextIndent3"/>
      </w:pPr>
    </w:p>
    <w:p w:rsidR="00141388" w:rsidRPr="00516CE8" w:rsidRDefault="00141388" w:rsidP="00141388">
      <w:pPr>
        <w:pStyle w:val="BodyTextIndent3"/>
        <w:ind w:firstLine="0"/>
      </w:pPr>
      <w:r w:rsidRPr="00516CE8">
        <w:t xml:space="preserve">Börs võib tehingutellimuse kehtetuks lugeda ja selle tellimusraamatust kustutada ka juhul, kui tehingutellimus ei kajasta Börsi hinnangul väärtpaberi jooksvat turuväärtust väärtpaberiemissiooni struktuuri või selle koosseisu kuuluvate väärtpaberite väärtust mõjutava ühinguõigusliku otsuse või muu sarnase toimingu </w:t>
      </w:r>
      <w:r w:rsidRPr="006D4366">
        <w:t xml:space="preserve">(nn. korporatiivsed sündmused) tõttu. </w:t>
      </w:r>
    </w:p>
    <w:p w:rsidR="00141388" w:rsidRPr="00516CE8" w:rsidRDefault="00141388" w:rsidP="00141388">
      <w:pPr>
        <w:pStyle w:val="BodyTextIndent3"/>
        <w:ind w:firstLine="0"/>
      </w:pPr>
    </w:p>
    <w:p w:rsidR="005A4870" w:rsidRPr="00516CE8" w:rsidRDefault="00325D32" w:rsidP="00141388">
      <w:pPr>
        <w:pStyle w:val="BodyTextIndent3"/>
        <w:ind w:firstLine="0"/>
      </w:pPr>
      <w:r w:rsidRPr="00516CE8">
        <w:t xml:space="preserve">Börs teatab sellisest otsusest igale asjassepuutuvale Börsi liikmele. Börs võib sellise otsuse konkreetse juhtumi asjaolusid arvesse võttes ka avalikustada. </w:t>
      </w:r>
    </w:p>
    <w:p w:rsidR="005A4870" w:rsidRPr="00516CE8" w:rsidRDefault="005A4870" w:rsidP="00141388">
      <w:pPr>
        <w:pStyle w:val="BodyTextIndent3"/>
        <w:ind w:firstLine="0"/>
      </w:pPr>
    </w:p>
    <w:p w:rsidR="00E95BFB" w:rsidRPr="00516CE8" w:rsidRDefault="005A4870" w:rsidP="00A465F7">
      <w:pPr>
        <w:pStyle w:val="BodyTextIndent3"/>
        <w:ind w:firstLine="0"/>
      </w:pPr>
      <w:r w:rsidRPr="00516CE8">
        <w:t>Börs võib eraldi juhendiga täpsustada tingimusi ja kehtestada näidisloetelu asjaoludest, mida arvestatakse tehingutellimuste või tehingute tühistamisel punktis 4.6.3 ja teistel Reglemendis sätestatud alustel.</w:t>
      </w:r>
      <w:r w:rsidR="00325D32" w:rsidRPr="00516CE8">
        <w:t xml:space="preserve"> </w:t>
      </w:r>
    </w:p>
    <w:p w:rsidR="00EC1CEA" w:rsidRPr="00516CE8" w:rsidRDefault="00EC1CEA">
      <w:pPr>
        <w:pStyle w:val="Heading2"/>
        <w:ind w:left="567" w:hanging="567"/>
        <w:rPr>
          <w:sz w:val="20"/>
          <w:lang w:val="et-EE"/>
        </w:rPr>
      </w:pPr>
    </w:p>
    <w:p w:rsidR="00325D32" w:rsidRPr="00516CE8" w:rsidRDefault="00325D32">
      <w:pPr>
        <w:pStyle w:val="Heading2"/>
        <w:ind w:left="567" w:hanging="567"/>
        <w:rPr>
          <w:i/>
          <w:sz w:val="20"/>
          <w:lang w:val="et-EE"/>
        </w:rPr>
      </w:pPr>
      <w:bookmarkStart w:id="31" w:name="_Toc245615405"/>
      <w:r w:rsidRPr="00516CE8">
        <w:rPr>
          <w:sz w:val="20"/>
          <w:lang w:val="et-EE"/>
        </w:rPr>
        <w:t xml:space="preserve">4.7. </w:t>
      </w:r>
      <w:r w:rsidRPr="00516CE8">
        <w:rPr>
          <w:sz w:val="20"/>
          <w:lang w:val="et-EE"/>
        </w:rPr>
        <w:tab/>
        <w:t xml:space="preserve">Kauplemise lühiajaline peatamine tellimusraamatus </w:t>
      </w:r>
      <w:r w:rsidRPr="00516CE8">
        <w:rPr>
          <w:i/>
          <w:sz w:val="20"/>
          <w:lang w:val="et-EE"/>
        </w:rPr>
        <w:t>(</w:t>
      </w:r>
      <w:proofErr w:type="spellStart"/>
      <w:r w:rsidRPr="00516CE8">
        <w:rPr>
          <w:i/>
          <w:sz w:val="20"/>
          <w:lang w:val="et-EE"/>
        </w:rPr>
        <w:t>Matching</w:t>
      </w:r>
      <w:proofErr w:type="spellEnd"/>
      <w:r w:rsidRPr="00516CE8">
        <w:rPr>
          <w:i/>
          <w:sz w:val="20"/>
          <w:lang w:val="et-EE"/>
        </w:rPr>
        <w:t xml:space="preserve"> </w:t>
      </w:r>
      <w:proofErr w:type="spellStart"/>
      <w:r w:rsidRPr="00516CE8">
        <w:rPr>
          <w:i/>
          <w:sz w:val="20"/>
          <w:lang w:val="et-EE"/>
        </w:rPr>
        <w:t>Halt</w:t>
      </w:r>
      <w:proofErr w:type="spellEnd"/>
      <w:r w:rsidRPr="00516CE8">
        <w:rPr>
          <w:i/>
          <w:sz w:val="20"/>
          <w:lang w:val="et-EE"/>
        </w:rPr>
        <w:t>)</w:t>
      </w:r>
      <w:bookmarkEnd w:id="31"/>
    </w:p>
    <w:p w:rsidR="00325D32" w:rsidRPr="00516CE8" w:rsidRDefault="00325D32">
      <w:pPr>
        <w:ind w:left="851" w:hanging="851"/>
        <w:jc w:val="both"/>
        <w:rPr>
          <w:rFonts w:ascii="Verdana" w:hAnsi="Verdana"/>
          <w:lang w:val="et-EE"/>
        </w:rPr>
      </w:pPr>
    </w:p>
    <w:p w:rsidR="00325D32" w:rsidRPr="006D4366" w:rsidRDefault="00325D32">
      <w:pPr>
        <w:ind w:left="851" w:hanging="851"/>
        <w:jc w:val="both"/>
        <w:rPr>
          <w:rFonts w:ascii="Verdana" w:hAnsi="Verdana"/>
          <w:lang w:val="et-EE"/>
        </w:rPr>
      </w:pPr>
      <w:r w:rsidRPr="00516CE8">
        <w:rPr>
          <w:rFonts w:ascii="Verdana" w:hAnsi="Verdana"/>
          <w:lang w:val="et-EE"/>
        </w:rPr>
        <w:t>4.7.1.</w:t>
      </w:r>
      <w:r w:rsidRPr="00516CE8">
        <w:rPr>
          <w:rFonts w:ascii="Verdana" w:hAnsi="Verdana"/>
          <w:lang w:val="et-EE"/>
        </w:rPr>
        <w:tab/>
        <w:t xml:space="preserve">Erakorralistes olukordades võib Börs ühe või mitme väärtpaberi suhtes tehingutellimuste automaatse sobitamise peatada </w:t>
      </w:r>
      <w:r w:rsidRPr="006D4366">
        <w:rPr>
          <w:rFonts w:ascii="Verdana" w:hAnsi="Verdana"/>
          <w:lang w:val="et-EE"/>
        </w:rPr>
        <w:t xml:space="preserve">(kauplemise lühiajaline peatamine). </w:t>
      </w:r>
    </w:p>
    <w:p w:rsidR="00325D32" w:rsidRPr="00516CE8" w:rsidRDefault="00325D32">
      <w:pPr>
        <w:ind w:left="851" w:hanging="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Muu hulgas võib Börs kauplemise lühiajaliselt peatada, kui on oodata väärtpaberi hinda mõjutada võiva informatsiooni peatset avaldamist, esineb ebatavaline hinnakõikumine, turuosaliste võrdse informeerimise nõude </w:t>
      </w:r>
      <w:r w:rsidRPr="00516CE8">
        <w:rPr>
          <w:rFonts w:ascii="Verdana" w:hAnsi="Verdana"/>
          <w:lang w:val="et-EE"/>
        </w:rPr>
        <w:lastRenderedPageBreak/>
        <w:t>rikkumise kahtlus, või muu korra- ja õiguspärast kauplemist kahjustav või ohustav asjaolu.</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Kauplemise lühiajalise peatamise kestvus peab olema võimalikult lühike.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Mitmel </w:t>
      </w:r>
      <w:proofErr w:type="spellStart"/>
      <w:r w:rsidRPr="00516CE8">
        <w:rPr>
          <w:rFonts w:ascii="Verdana" w:hAnsi="Verdana"/>
          <w:lang w:val="et-EE"/>
        </w:rPr>
        <w:t>liikmesbörsil</w:t>
      </w:r>
      <w:proofErr w:type="spellEnd"/>
      <w:r w:rsidRPr="00516CE8">
        <w:rPr>
          <w:rFonts w:ascii="Verdana" w:hAnsi="Verdana"/>
          <w:lang w:val="et-EE"/>
        </w:rPr>
        <w:t xml:space="preserve"> kaubeldava väärtpaberi suhtes otsustab kauplemise lühiajalise peatamise börs, millel toimus väärtpaberi kauplemisele võtmine (sh.</w:t>
      </w:r>
      <w:r w:rsidR="00516CE8">
        <w:rPr>
          <w:rFonts w:ascii="Verdana" w:hAnsi="Verdana"/>
          <w:lang w:val="et-EE"/>
        </w:rPr>
        <w:t xml:space="preserve"> </w:t>
      </w:r>
      <w:r w:rsidRPr="00516CE8">
        <w:rPr>
          <w:rFonts w:ascii="Verdana" w:hAnsi="Verdana"/>
          <w:lang w:val="et-EE"/>
        </w:rPr>
        <w:t xml:space="preserve">noteerimine) esimesena </w:t>
      </w:r>
      <w:r w:rsidRPr="006D4366">
        <w:rPr>
          <w:rFonts w:ascii="Verdana" w:hAnsi="Verdana"/>
          <w:lang w:val="et-EE"/>
        </w:rPr>
        <w:t>(edaspidi kodubörs).</w:t>
      </w:r>
      <w:r w:rsidRPr="00516CE8">
        <w:rPr>
          <w:rFonts w:ascii="Verdana" w:hAnsi="Verdana"/>
          <w:lang w:val="et-EE"/>
        </w:rPr>
        <w:t xml:space="preserve"> Kauplemise lühiajalisest peatamisest teavitab kodubörs viivitamatult teisi </w:t>
      </w:r>
      <w:proofErr w:type="spellStart"/>
      <w:r w:rsidR="00F460CB" w:rsidRPr="00516CE8">
        <w:rPr>
          <w:rFonts w:ascii="Verdana" w:hAnsi="Verdana"/>
          <w:lang w:val="et-EE"/>
        </w:rPr>
        <w:t>liikmes</w:t>
      </w:r>
      <w:r w:rsidRPr="00516CE8">
        <w:rPr>
          <w:rFonts w:ascii="Verdana" w:hAnsi="Verdana"/>
          <w:lang w:val="et-EE"/>
        </w:rPr>
        <w:t>börse</w:t>
      </w:r>
      <w:proofErr w:type="spellEnd"/>
      <w:r w:rsidRPr="00516CE8">
        <w:rPr>
          <w:rFonts w:ascii="Verdana" w:hAnsi="Verdana"/>
          <w:lang w:val="et-EE"/>
        </w:rPr>
        <w:t>, kus väärtpaberiga kaubeldakse.</w:t>
      </w:r>
    </w:p>
    <w:p w:rsidR="00BD67F7" w:rsidRPr="00516CE8" w:rsidRDefault="00BD67F7">
      <w:pPr>
        <w:ind w:left="851"/>
        <w:jc w:val="both"/>
        <w:rPr>
          <w:rFonts w:ascii="Verdana" w:hAnsi="Verdana"/>
          <w:lang w:val="et-EE"/>
        </w:rPr>
      </w:pPr>
    </w:p>
    <w:p w:rsidR="00CF10AC" w:rsidRPr="00516CE8" w:rsidRDefault="00325D32" w:rsidP="003A7D61">
      <w:pPr>
        <w:ind w:left="851" w:hanging="851"/>
        <w:jc w:val="both"/>
        <w:rPr>
          <w:rFonts w:ascii="Verdana" w:hAnsi="Verdana"/>
          <w:lang w:val="et-EE"/>
        </w:rPr>
      </w:pPr>
      <w:r w:rsidRPr="00516CE8">
        <w:rPr>
          <w:rFonts w:ascii="Verdana" w:hAnsi="Verdana"/>
          <w:lang w:val="et-EE"/>
        </w:rPr>
        <w:t>4.7.2.</w:t>
      </w:r>
      <w:r w:rsidRPr="00516CE8">
        <w:rPr>
          <w:rFonts w:ascii="Verdana" w:hAnsi="Verdana"/>
          <w:lang w:val="et-EE"/>
        </w:rPr>
        <w:tab/>
        <w:t>Kauplemise lühiajalise peatamise ja sellele järgneva kauplemise taasalustamise kohta avaldab Börs kauplemissüsteemis sellekohase teat</w:t>
      </w:r>
      <w:r w:rsidR="00D5536E" w:rsidRPr="00516CE8">
        <w:rPr>
          <w:rFonts w:ascii="Verdana" w:hAnsi="Verdana"/>
          <w:lang w:val="et-EE"/>
        </w:rPr>
        <w:t>is</w:t>
      </w:r>
      <w:r w:rsidRPr="00516CE8">
        <w:rPr>
          <w:rFonts w:ascii="Verdana" w:hAnsi="Verdana"/>
          <w:lang w:val="et-EE"/>
        </w:rPr>
        <w:t xml:space="preserve">e. Kauplemise lühiajalise peatamise kohta avaldatud teates võib näidata ka kauplemise peatamise põhjuse. </w:t>
      </w:r>
    </w:p>
    <w:p w:rsidR="003A7D61" w:rsidRPr="00516CE8" w:rsidRDefault="003A7D61">
      <w:pPr>
        <w:ind w:left="851" w:hanging="851"/>
        <w:rPr>
          <w:lang w:val="et-EE"/>
        </w:rPr>
      </w:pPr>
    </w:p>
    <w:p w:rsidR="00325D32" w:rsidRPr="00516CE8" w:rsidRDefault="00325D32">
      <w:pPr>
        <w:ind w:left="851" w:hanging="851"/>
        <w:jc w:val="both"/>
        <w:rPr>
          <w:rFonts w:ascii="Verdana" w:hAnsi="Verdana"/>
          <w:lang w:val="et-EE"/>
        </w:rPr>
      </w:pPr>
      <w:r w:rsidRPr="00516CE8">
        <w:rPr>
          <w:rFonts w:ascii="Verdana" w:hAnsi="Verdana"/>
          <w:lang w:val="et-EE"/>
        </w:rPr>
        <w:tab/>
        <w:t>Väärtpaberi suhtes, millega Börs kauplemise lühiajaliselt peatas, kehtivad kauplemise lühiajalise peatamise kestel alljärgnevad piirangud ja nõuded:</w:t>
      </w:r>
    </w:p>
    <w:p w:rsidR="00325D32" w:rsidRPr="00516CE8" w:rsidRDefault="00325D32">
      <w:pPr>
        <w:ind w:left="851" w:hanging="851"/>
        <w:jc w:val="both"/>
        <w:rPr>
          <w:rFonts w:ascii="Verdana" w:hAnsi="Verdana"/>
          <w:lang w:val="et-EE"/>
        </w:rPr>
      </w:pPr>
    </w:p>
    <w:p w:rsidR="00325D32" w:rsidRPr="00516CE8" w:rsidRDefault="00325D32">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peatub tehingutellimuste automaatne sobitamine;</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w:t>
      </w:r>
      <w:r w:rsidRPr="00516CE8">
        <w:rPr>
          <w:rFonts w:ascii="Verdana" w:hAnsi="Verdana"/>
          <w:lang w:val="et-EE"/>
        </w:rPr>
        <w:tab/>
        <w:t>tellimusraamatus sisalduvad tehingutellimused ei ole Börsi liikmete suhtes õiguslikult siduvad;</w:t>
      </w:r>
    </w:p>
    <w:p w:rsidR="00325D32" w:rsidRPr="006D4366" w:rsidRDefault="00325D32">
      <w:pPr>
        <w:ind w:left="1440" w:hanging="589"/>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w:t>
      </w:r>
      <w:r w:rsidRPr="00516CE8">
        <w:rPr>
          <w:rFonts w:ascii="Verdana" w:hAnsi="Verdana"/>
          <w:lang w:val="et-EE"/>
        </w:rPr>
        <w:tab/>
        <w:t xml:space="preserve">keelatud on tehingutellimuste muutmine ja uute tehingutellimuste sisestamine </w:t>
      </w:r>
      <w:r w:rsidR="000F7585" w:rsidRPr="000F7585">
        <w:rPr>
          <w:rFonts w:ascii="Verdana" w:hAnsi="Verdana"/>
          <w:lang w:val="et-EE"/>
        </w:rPr>
        <w:t>(seejuures on lubatud tehingutellimuste tühistamine)</w:t>
      </w:r>
      <w:r w:rsidRPr="00C124EC">
        <w:rPr>
          <w:rFonts w:ascii="Verdana" w:hAnsi="Verdana"/>
          <w:lang w:val="et-EE"/>
        </w:rPr>
        <w:t>;</w:t>
      </w:r>
    </w:p>
    <w:p w:rsidR="00325D32" w:rsidRPr="006D4366" w:rsidRDefault="00325D32">
      <w:pPr>
        <w:pStyle w:val="BodyText"/>
        <w:ind w:left="1418" w:hanging="567"/>
        <w:rPr>
          <w:lang w:val="et-EE"/>
        </w:rPr>
      </w:pPr>
      <w:r w:rsidRPr="006D4366">
        <w:rPr>
          <w:lang w:val="et-EE"/>
        </w:rPr>
        <w:t>(</w:t>
      </w:r>
      <w:proofErr w:type="spellStart"/>
      <w:r w:rsidRPr="006D4366">
        <w:rPr>
          <w:lang w:val="et-EE"/>
        </w:rPr>
        <w:t>iv</w:t>
      </w:r>
      <w:proofErr w:type="spellEnd"/>
      <w:r w:rsidRPr="006D4366">
        <w:rPr>
          <w:lang w:val="et-EE"/>
        </w:rPr>
        <w:t xml:space="preserve">) </w:t>
      </w:r>
      <w:r w:rsidRPr="006D4366">
        <w:rPr>
          <w:lang w:val="et-EE"/>
        </w:rPr>
        <w:tab/>
        <w:t xml:space="preserve"> tuleb raporteerida määratud vastaspoolega tehingutest (punkti 5.6 alapunktid);</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Kauplemise taasalustamisega kaovad kauplemise lühiajalise peatamisega tehingutellimuste sisestamisele ja muutmisele seatud piirangud, samuti on tellimusraamatus sisalduvad tehingutellimused alates kauplemise taasalustamise hetkest Börsi liikmete suhtes õiguslikult siduvad. </w:t>
      </w:r>
    </w:p>
    <w:p w:rsidR="00325D32" w:rsidRPr="00516CE8" w:rsidRDefault="00325D32">
      <w:pPr>
        <w:ind w:left="851" w:hanging="851"/>
        <w:jc w:val="both"/>
        <w:rPr>
          <w:rFonts w:ascii="Verdana" w:hAnsi="Verdana"/>
          <w:lang w:val="et-EE"/>
        </w:rPr>
      </w:pPr>
    </w:p>
    <w:p w:rsidR="00325D32" w:rsidRPr="00516CE8" w:rsidRDefault="00325D32" w:rsidP="003A7D61">
      <w:pPr>
        <w:ind w:left="851"/>
        <w:jc w:val="both"/>
        <w:rPr>
          <w:rFonts w:ascii="Verdana" w:hAnsi="Verdana"/>
          <w:b/>
          <w:lang w:val="et-EE"/>
        </w:rPr>
      </w:pPr>
      <w:r w:rsidRPr="00516CE8">
        <w:rPr>
          <w:rFonts w:ascii="Verdana" w:hAnsi="Verdana"/>
          <w:lang w:val="et-EE"/>
        </w:rPr>
        <w:t xml:space="preserve">Börs võib otsustada, et kauplemise taasalustamine algab avaoksjoniga. Mitmel </w:t>
      </w:r>
      <w:proofErr w:type="spellStart"/>
      <w:r w:rsidRPr="00516CE8">
        <w:rPr>
          <w:rFonts w:ascii="Verdana" w:hAnsi="Verdana"/>
          <w:lang w:val="et-EE"/>
        </w:rPr>
        <w:t>liikmesbörsil</w:t>
      </w:r>
      <w:proofErr w:type="spellEnd"/>
      <w:r w:rsidRPr="00516CE8">
        <w:rPr>
          <w:rFonts w:ascii="Verdana" w:hAnsi="Verdana"/>
          <w:lang w:val="et-EE"/>
        </w:rPr>
        <w:t xml:space="preserve"> kaubeldava väärtpaberi suhtes otsustab avaoksjoni kasutamise kodubörs.</w:t>
      </w:r>
    </w:p>
    <w:p w:rsidR="00BD67F7" w:rsidRPr="00516CE8" w:rsidRDefault="00BD67F7">
      <w:pPr>
        <w:ind w:left="851" w:hanging="851"/>
        <w:rPr>
          <w:rFonts w:ascii="Verdana" w:hAnsi="Verdana"/>
          <w:b/>
          <w:lang w:val="et-EE"/>
        </w:rPr>
      </w:pPr>
    </w:p>
    <w:p w:rsidR="00325D32" w:rsidRPr="00516CE8" w:rsidRDefault="00325D32">
      <w:pPr>
        <w:pStyle w:val="Heading2"/>
        <w:ind w:left="567" w:hanging="567"/>
        <w:rPr>
          <w:sz w:val="20"/>
          <w:lang w:val="et-EE"/>
        </w:rPr>
      </w:pPr>
      <w:bookmarkStart w:id="32" w:name="_Toc245615406"/>
      <w:r w:rsidRPr="00516CE8">
        <w:rPr>
          <w:sz w:val="20"/>
          <w:lang w:val="et-EE"/>
        </w:rPr>
        <w:t>4.8.</w:t>
      </w:r>
      <w:r w:rsidRPr="00516CE8">
        <w:rPr>
          <w:sz w:val="20"/>
          <w:lang w:val="et-EE"/>
        </w:rPr>
        <w:tab/>
        <w:t>Kauplemise peatamine</w:t>
      </w:r>
      <w:r w:rsidR="009F0705" w:rsidRPr="00516CE8">
        <w:rPr>
          <w:sz w:val="20"/>
          <w:lang w:val="et-EE"/>
        </w:rPr>
        <w:t xml:space="preserve"> </w:t>
      </w:r>
      <w:r w:rsidR="009F0705" w:rsidRPr="00516CE8">
        <w:rPr>
          <w:i/>
          <w:sz w:val="20"/>
          <w:lang w:val="et-EE"/>
        </w:rPr>
        <w:t>(</w:t>
      </w:r>
      <w:proofErr w:type="spellStart"/>
      <w:r w:rsidR="009F0705" w:rsidRPr="00516CE8">
        <w:rPr>
          <w:i/>
          <w:sz w:val="20"/>
          <w:lang w:val="et-EE"/>
        </w:rPr>
        <w:t>suspension</w:t>
      </w:r>
      <w:proofErr w:type="spellEnd"/>
      <w:r w:rsidR="009F0705" w:rsidRPr="00516CE8">
        <w:rPr>
          <w:i/>
          <w:sz w:val="20"/>
          <w:lang w:val="et-EE"/>
        </w:rPr>
        <w:t>)</w:t>
      </w:r>
      <w:bookmarkEnd w:id="32"/>
    </w:p>
    <w:p w:rsidR="00325D32" w:rsidRPr="00516CE8" w:rsidRDefault="00325D32">
      <w:pPr>
        <w:ind w:left="851" w:hanging="851"/>
        <w:rPr>
          <w:rFonts w:ascii="Verdana" w:hAnsi="Verdana"/>
          <w:lang w:val="et-EE"/>
        </w:rPr>
      </w:pPr>
    </w:p>
    <w:p w:rsidR="00325D32" w:rsidRPr="00516CE8" w:rsidRDefault="00325D32">
      <w:pPr>
        <w:pStyle w:val="BodyText"/>
        <w:ind w:left="851" w:hanging="851"/>
        <w:rPr>
          <w:lang w:val="et-EE"/>
        </w:rPr>
      </w:pPr>
      <w:r w:rsidRPr="00516CE8">
        <w:rPr>
          <w:lang w:val="et-EE"/>
        </w:rPr>
        <w:t xml:space="preserve">4.8.1. </w:t>
      </w:r>
      <w:r w:rsidRPr="00516CE8">
        <w:rPr>
          <w:lang w:val="et-EE"/>
        </w:rPr>
        <w:tab/>
        <w:t>Börsil on õigus väärtpaberiga kauplemine peatada, kui avalikkusel puudub võrdsetel alustel ligipääs väärtpaberi või selle emitendi kohta avalikustamisele kuuluvale informatsioonile, või kui sellise informatsiooni avalikustamine on olnud ebapiisav</w:t>
      </w:r>
      <w:r w:rsidRPr="006D4366">
        <w:rPr>
          <w:lang w:val="et-EE"/>
        </w:rPr>
        <w:t xml:space="preserve"> (so. ebaõige, ebatäpne või puudulik), või kui esineb Reglemendis või õigusaktides (nt. Finantsinspektsiooni ettekirjutus) sätestatud muu kauplemise peatamise alus või muu kauplemise peatamist õigustav oluline põhjus.</w:t>
      </w:r>
      <w:r w:rsidRPr="006D4366">
        <w:rPr>
          <w:lang w:val="et-EE"/>
        </w:rPr>
        <w:tab/>
        <w:t xml:space="preserve"> </w:t>
      </w:r>
    </w:p>
    <w:p w:rsidR="00325D32" w:rsidRPr="00516CE8" w:rsidRDefault="00325D32">
      <w:pPr>
        <w:pStyle w:val="BodyText"/>
        <w:ind w:left="851" w:hanging="851"/>
        <w:rPr>
          <w:lang w:val="et-EE"/>
        </w:rPr>
      </w:pPr>
    </w:p>
    <w:p w:rsidR="00325D32" w:rsidRPr="00516CE8" w:rsidRDefault="00325D32">
      <w:pPr>
        <w:pStyle w:val="BodyText"/>
        <w:ind w:left="851"/>
        <w:rPr>
          <w:lang w:val="et-EE"/>
        </w:rPr>
      </w:pPr>
      <w:r w:rsidRPr="00516CE8">
        <w:rPr>
          <w:lang w:val="et-EE"/>
        </w:rPr>
        <w:t xml:space="preserve">Mitmel </w:t>
      </w:r>
      <w:proofErr w:type="spellStart"/>
      <w:r w:rsidRPr="00516CE8">
        <w:rPr>
          <w:lang w:val="et-EE"/>
        </w:rPr>
        <w:t>liikmesbörsil</w:t>
      </w:r>
      <w:proofErr w:type="spellEnd"/>
      <w:r w:rsidRPr="00516CE8">
        <w:rPr>
          <w:lang w:val="et-EE"/>
        </w:rPr>
        <w:t xml:space="preserve"> kaubeldava väärtpaberi suhtes otsustab kauplemise peatamise kodubörs. Kauplemise peatamisest teavitab kodubörs viivitamatult teisi börse, kus väärtpaberiga kaubeldakse.</w:t>
      </w:r>
    </w:p>
    <w:p w:rsidR="00325D32" w:rsidRPr="00516CE8" w:rsidRDefault="00325D32">
      <w:pPr>
        <w:pStyle w:val="BodyText"/>
        <w:ind w:left="851" w:hanging="851"/>
        <w:rPr>
          <w:lang w:val="et-EE"/>
        </w:rPr>
      </w:pPr>
    </w:p>
    <w:p w:rsidR="00325D32" w:rsidRPr="00516CE8" w:rsidRDefault="00325D32">
      <w:pPr>
        <w:pStyle w:val="BodyText"/>
        <w:ind w:left="851" w:hanging="851"/>
        <w:rPr>
          <w:lang w:val="et-EE"/>
        </w:rPr>
      </w:pPr>
      <w:r w:rsidRPr="00516CE8">
        <w:rPr>
          <w:lang w:val="et-EE"/>
        </w:rPr>
        <w:t>4.8.2.</w:t>
      </w:r>
      <w:r w:rsidRPr="00516CE8">
        <w:rPr>
          <w:lang w:val="et-EE"/>
        </w:rPr>
        <w:tab/>
        <w:t>Kauplemise peatamine lõpeb kauplemise peatamise aluseks olnud asjaolude äralangemisel.</w:t>
      </w:r>
    </w:p>
    <w:p w:rsidR="00325D32" w:rsidRPr="00516CE8" w:rsidRDefault="00325D32">
      <w:pPr>
        <w:pStyle w:val="BodyText"/>
        <w:ind w:left="851" w:hanging="851"/>
        <w:rPr>
          <w:lang w:val="et-EE"/>
        </w:rPr>
      </w:pPr>
    </w:p>
    <w:p w:rsidR="00325D32" w:rsidRPr="00516CE8" w:rsidRDefault="00325D32">
      <w:pPr>
        <w:pStyle w:val="BodyText"/>
        <w:ind w:left="851" w:hanging="851"/>
        <w:rPr>
          <w:lang w:val="et-EE"/>
        </w:rPr>
      </w:pPr>
      <w:r w:rsidRPr="00516CE8">
        <w:rPr>
          <w:lang w:val="et-EE"/>
        </w:rPr>
        <w:lastRenderedPageBreak/>
        <w:t>4.8.3.</w:t>
      </w:r>
      <w:r w:rsidRPr="00516CE8">
        <w:rPr>
          <w:lang w:val="et-EE"/>
        </w:rPr>
        <w:tab/>
        <w:t>Kauplemise peatamise ja selle põhjuste ning kauplemise peatamisele järgneva kauplemise taasalustamise kohta avaldab Börs kauplemissüsteemis sellekohase teat</w:t>
      </w:r>
      <w:r w:rsidR="00D5536E" w:rsidRPr="00516CE8">
        <w:rPr>
          <w:lang w:val="et-EE"/>
        </w:rPr>
        <w:t>is</w:t>
      </w:r>
      <w:r w:rsidRPr="00516CE8">
        <w:rPr>
          <w:lang w:val="et-EE"/>
        </w:rPr>
        <w:t xml:space="preserve">e.  </w:t>
      </w:r>
    </w:p>
    <w:p w:rsidR="00325D32" w:rsidRPr="00516CE8" w:rsidRDefault="00325D32">
      <w:pPr>
        <w:pStyle w:val="BodyText"/>
        <w:ind w:left="851" w:hanging="851"/>
        <w:rPr>
          <w:lang w:val="et-EE"/>
        </w:rPr>
      </w:pPr>
    </w:p>
    <w:p w:rsidR="00325D32" w:rsidRPr="00516CE8" w:rsidRDefault="00325D32">
      <w:pPr>
        <w:pStyle w:val="BodyText"/>
        <w:ind w:left="851" w:hanging="851"/>
        <w:rPr>
          <w:lang w:val="et-EE"/>
        </w:rPr>
      </w:pPr>
      <w:r w:rsidRPr="00516CE8">
        <w:rPr>
          <w:lang w:val="et-EE"/>
        </w:rPr>
        <w:t>4.8.4.</w:t>
      </w:r>
      <w:r w:rsidRPr="00516CE8">
        <w:rPr>
          <w:lang w:val="et-EE"/>
        </w:rPr>
        <w:tab/>
        <w:t>Börs võib otsustada, et kauplemise taasalustamisel alustatakse tehingutellimuste automaatset sobitamist avaoksjoni sätete kohaselt läbiviidava oksjoniga.</w:t>
      </w:r>
    </w:p>
    <w:p w:rsidR="00325D32" w:rsidRPr="00516CE8" w:rsidRDefault="00325D32">
      <w:pPr>
        <w:pStyle w:val="BodyText"/>
        <w:ind w:left="851" w:hanging="851"/>
        <w:rPr>
          <w:lang w:val="et-EE"/>
        </w:rPr>
      </w:pPr>
    </w:p>
    <w:p w:rsidR="00325D32" w:rsidRPr="006D4366" w:rsidRDefault="00325D32">
      <w:pPr>
        <w:pStyle w:val="BodyText"/>
        <w:ind w:left="851" w:hanging="851"/>
        <w:rPr>
          <w:lang w:val="et-EE"/>
        </w:rPr>
      </w:pPr>
      <w:r w:rsidRPr="00516CE8">
        <w:rPr>
          <w:lang w:val="et-EE"/>
        </w:rPr>
        <w:t>4.8.5</w:t>
      </w:r>
      <w:r w:rsidRPr="00516CE8">
        <w:rPr>
          <w:lang w:val="et-EE"/>
        </w:rPr>
        <w:tab/>
        <w:t>Börsi liikmel on keelatud teha tehinguid (</w:t>
      </w:r>
      <w:r w:rsidRPr="006D4366">
        <w:rPr>
          <w:lang w:val="et-EE"/>
        </w:rPr>
        <w:t>s.h. määratud vastaspoolega tehinguid) ja sisestada tehingutellimusi väärtpaberi suhtes, kui Börsi kauplemissüsteemis on edastatud tea</w:t>
      </w:r>
      <w:r w:rsidR="00287B6A" w:rsidRPr="006D4366">
        <w:rPr>
          <w:lang w:val="et-EE"/>
        </w:rPr>
        <w:t>tis</w:t>
      </w:r>
      <w:r w:rsidRPr="006D4366">
        <w:rPr>
          <w:lang w:val="et-EE"/>
        </w:rPr>
        <w:t xml:space="preserve"> kauplemise peatamise kohta väärtpaberiga. </w:t>
      </w:r>
    </w:p>
    <w:p w:rsidR="00325D32" w:rsidRPr="006D4366" w:rsidRDefault="00325D32">
      <w:pPr>
        <w:pStyle w:val="BodyText"/>
        <w:ind w:left="851" w:hanging="851"/>
        <w:rPr>
          <w:lang w:val="et-EE"/>
        </w:rPr>
      </w:pPr>
    </w:p>
    <w:p w:rsidR="00325D32" w:rsidRPr="00516CE8" w:rsidRDefault="00325D32">
      <w:pPr>
        <w:pStyle w:val="BodyText"/>
        <w:ind w:left="851" w:hanging="851"/>
        <w:rPr>
          <w:lang w:val="et-EE"/>
        </w:rPr>
      </w:pPr>
      <w:r w:rsidRPr="006D4366">
        <w:rPr>
          <w:lang w:val="et-EE"/>
        </w:rPr>
        <w:tab/>
        <w:t>Kauplemise peatamise korral on Börsil õigus tühistada eelnevalt tellimusraamatusse sisestatud tehingutellimused. Kauplemise peatamisele eelnenud ajavahemikul tehtud määratud vastaspoolega tehingutest tuleb Börsi teavitada (Börsile raporteerida) esimesel v</w:t>
      </w:r>
      <w:r w:rsidRPr="00516CE8">
        <w:rPr>
          <w:lang w:val="et-EE"/>
        </w:rPr>
        <w:t>õimalusel pärast kauplemise taasalustamist.</w:t>
      </w:r>
    </w:p>
    <w:p w:rsidR="00325D32" w:rsidRPr="00516CE8" w:rsidRDefault="00325D32">
      <w:pPr>
        <w:pStyle w:val="BodyText"/>
        <w:ind w:left="851" w:hanging="851"/>
        <w:rPr>
          <w:lang w:val="et-EE"/>
        </w:rPr>
      </w:pPr>
      <w:r w:rsidRPr="00516CE8">
        <w:rPr>
          <w:lang w:val="et-EE"/>
        </w:rPr>
        <w:tab/>
      </w:r>
    </w:p>
    <w:p w:rsidR="00325D32" w:rsidRPr="00516CE8" w:rsidRDefault="00325D32">
      <w:pPr>
        <w:pStyle w:val="Heading2"/>
        <w:ind w:left="567" w:hanging="567"/>
        <w:rPr>
          <w:i/>
          <w:sz w:val="20"/>
          <w:lang w:val="et-EE"/>
        </w:rPr>
      </w:pPr>
      <w:bookmarkStart w:id="33" w:name="_Toc245615407"/>
      <w:r w:rsidRPr="00516CE8">
        <w:rPr>
          <w:sz w:val="20"/>
          <w:lang w:val="et-EE"/>
        </w:rPr>
        <w:t>4.9.</w:t>
      </w:r>
      <w:r w:rsidRPr="00516CE8">
        <w:rPr>
          <w:sz w:val="20"/>
          <w:lang w:val="et-EE"/>
        </w:rPr>
        <w:tab/>
        <w:t xml:space="preserve">Tehingutellimuste automaatne edastamine </w:t>
      </w:r>
      <w:r w:rsidRPr="00516CE8">
        <w:rPr>
          <w:i/>
          <w:sz w:val="20"/>
          <w:lang w:val="et-EE"/>
        </w:rPr>
        <w:t>(</w:t>
      </w:r>
      <w:proofErr w:type="spellStart"/>
      <w:r w:rsidR="009F0705" w:rsidRPr="00516CE8">
        <w:rPr>
          <w:i/>
          <w:sz w:val="20"/>
          <w:lang w:val="et-EE"/>
        </w:rPr>
        <w:t>Direct</w:t>
      </w:r>
      <w:proofErr w:type="spellEnd"/>
      <w:r w:rsidR="009F0705" w:rsidRPr="00516CE8">
        <w:rPr>
          <w:i/>
          <w:sz w:val="20"/>
          <w:lang w:val="et-EE"/>
        </w:rPr>
        <w:t xml:space="preserve"> Market Access</w:t>
      </w:r>
      <w:r w:rsidRPr="00516CE8">
        <w:rPr>
          <w:i/>
          <w:sz w:val="20"/>
          <w:lang w:val="et-EE"/>
        </w:rPr>
        <w:t>)</w:t>
      </w:r>
      <w:bookmarkEnd w:id="33"/>
    </w:p>
    <w:p w:rsidR="00325D32" w:rsidRPr="00516CE8" w:rsidRDefault="00325D32">
      <w:pPr>
        <w:ind w:left="851" w:hanging="851"/>
        <w:rPr>
          <w:rFonts w:ascii="Verdana" w:hAnsi="Verdana"/>
          <w:b/>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4.9.1.</w:t>
      </w:r>
      <w:r w:rsidRPr="00516CE8">
        <w:rPr>
          <w:rFonts w:ascii="Verdana" w:hAnsi="Verdana"/>
          <w:lang w:val="et-EE"/>
        </w:rPr>
        <w:tab/>
        <w:t>Tehingutellimuste automaatse edastamise all mõistetakse Börsi liikme ja tema kliendi vahelise Interneti- või muu arvutiühenduse kaudu kliendilt saadud tehingutellimuse automatiseeritud sisestamist otse kauplemissüsteemi läbi Börsi liikme poolt selleks kasutatava tehingutellimuste automaatse edastamise süsteemi.</w:t>
      </w:r>
    </w:p>
    <w:p w:rsidR="00FD312A" w:rsidRPr="00516CE8" w:rsidRDefault="00FD312A">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4.9.2.</w:t>
      </w:r>
      <w:r w:rsidRPr="00516CE8">
        <w:rPr>
          <w:rFonts w:ascii="Verdana" w:hAnsi="Verdana"/>
          <w:lang w:val="et-EE"/>
        </w:rPr>
        <w:tab/>
        <w:t>Tehingutellimuste automaatse edastamise süsteemi kasutamiseks peab Börsi liige saama Börsilt sellekohase kirjaliku loa, mis väljastatakse Börsi poolt kehtestatud nõuetele vastava taotluse</w:t>
      </w:r>
      <w:r w:rsidRPr="006D4366">
        <w:rPr>
          <w:rFonts w:ascii="Verdana" w:hAnsi="Verdana"/>
          <w:lang w:val="et-EE"/>
        </w:rPr>
        <w:t xml:space="preserve"> (tehingutellimuste automaatse edastamise süsteemi kasutusloa taotlus) alusel.  </w:t>
      </w:r>
    </w:p>
    <w:p w:rsidR="00325D32" w:rsidRPr="00516CE8" w:rsidRDefault="00325D32">
      <w:pPr>
        <w:ind w:left="851"/>
        <w:jc w:val="both"/>
        <w:rPr>
          <w:rFonts w:ascii="Verdana" w:hAnsi="Verdana"/>
          <w:lang w:val="et-EE"/>
        </w:rPr>
      </w:pPr>
    </w:p>
    <w:p w:rsidR="00325D32" w:rsidRPr="00516CE8" w:rsidRDefault="00325D32">
      <w:pPr>
        <w:pStyle w:val="BodyTextIndent3"/>
      </w:pPr>
      <w:r w:rsidRPr="00516CE8">
        <w:tab/>
        <w:t>Tehingutellimuste automaatse edastamise süsteemi kasutusloa taotlus peab sisaldama tehingutellimuste automaatse edastamise süsteemi toimimise kirjeldust. Nimetatud kirjeldus peab hõlmama vähemalt:</w:t>
      </w:r>
    </w:p>
    <w:p w:rsidR="00325D32" w:rsidRPr="00516CE8" w:rsidRDefault="00325D32">
      <w:pPr>
        <w:ind w:left="851" w:hanging="851"/>
        <w:jc w:val="both"/>
        <w:rPr>
          <w:rFonts w:ascii="Verdana" w:hAnsi="Verdana"/>
          <w:lang w:val="et-EE"/>
        </w:rPr>
      </w:pPr>
    </w:p>
    <w:p w:rsidR="00325D32" w:rsidRPr="00516CE8" w:rsidRDefault="00325D32">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Börsi liikme ja tema kliendi vahelises andmeühenduses kasutatavate turvameetmete ning kliendi identifitseerimiseks rakendatavate protseduuride kirjeldust;</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 xml:space="preserve">) </w:t>
      </w:r>
      <w:r w:rsidRPr="00516CE8">
        <w:rPr>
          <w:rFonts w:ascii="Verdana" w:hAnsi="Verdana"/>
          <w:lang w:val="et-EE"/>
        </w:rPr>
        <w:tab/>
        <w:t xml:space="preserve">protseduuride kirjeldust, millega kontrollitakse tehingutellimust enne selle suunamist kauplemissüsteemi; </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w:t>
      </w:r>
      <w:r w:rsidRPr="00516CE8">
        <w:rPr>
          <w:rFonts w:ascii="Verdana" w:hAnsi="Verdana"/>
          <w:lang w:val="et-EE"/>
        </w:rPr>
        <w:tab/>
        <w:t>tehingutellimuste automaatse edastamise süsteemi sisemiste järelevalveprotseduuride (</w:t>
      </w:r>
      <w:proofErr w:type="spellStart"/>
      <w:r w:rsidRPr="00516CE8">
        <w:rPr>
          <w:rFonts w:ascii="Verdana" w:hAnsi="Verdana"/>
          <w:i/>
          <w:lang w:val="et-EE"/>
        </w:rPr>
        <w:t>internal</w:t>
      </w:r>
      <w:proofErr w:type="spellEnd"/>
      <w:r w:rsidRPr="00516CE8">
        <w:rPr>
          <w:rFonts w:ascii="Verdana" w:hAnsi="Verdana"/>
          <w:i/>
          <w:lang w:val="et-EE"/>
        </w:rPr>
        <w:t xml:space="preserve"> </w:t>
      </w:r>
      <w:proofErr w:type="spellStart"/>
      <w:r w:rsidRPr="00516CE8">
        <w:rPr>
          <w:rFonts w:ascii="Verdana" w:hAnsi="Verdana"/>
          <w:i/>
          <w:lang w:val="et-EE"/>
        </w:rPr>
        <w:t>monitoring</w:t>
      </w:r>
      <w:proofErr w:type="spellEnd"/>
      <w:r w:rsidRPr="00516CE8">
        <w:rPr>
          <w:rFonts w:ascii="Verdana" w:hAnsi="Verdana"/>
          <w:lang w:val="et-EE"/>
        </w:rPr>
        <w:t>) kirjeldust;</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w:t>
      </w:r>
      <w:r w:rsidRPr="00516CE8">
        <w:rPr>
          <w:rFonts w:ascii="Verdana" w:hAnsi="Verdana"/>
          <w:lang w:val="et-EE"/>
        </w:rPr>
        <w:tab/>
        <w:t>klientide poolt tehingutellimuste automaatse edastamise süsteemi kasutamise protseduuride kirjeldust;</w:t>
      </w:r>
    </w:p>
    <w:p w:rsidR="00325D32" w:rsidRPr="00516CE8" w:rsidRDefault="00325D32">
      <w:pPr>
        <w:ind w:left="1418" w:hanging="567"/>
        <w:jc w:val="both"/>
        <w:rPr>
          <w:rFonts w:ascii="Verdana" w:hAnsi="Verdana"/>
          <w:lang w:val="et-EE"/>
        </w:rPr>
      </w:pPr>
      <w:r w:rsidRPr="00516CE8">
        <w:rPr>
          <w:rFonts w:ascii="Verdana" w:hAnsi="Verdana"/>
          <w:lang w:val="et-EE"/>
        </w:rPr>
        <w:t xml:space="preserve">(v) </w:t>
      </w:r>
      <w:r w:rsidRPr="00516CE8">
        <w:rPr>
          <w:rFonts w:ascii="Verdana" w:hAnsi="Verdana"/>
          <w:lang w:val="et-EE"/>
        </w:rPr>
        <w:tab/>
        <w:t>teavet Börsi liikme poolt klientidele seoses tehingutellimuste automaatse edastamise süsteemi kasutamisega võimaldatava kauplemissüsteemist pärineva info kavandatava mahu ja koosseisu kohta ning Börsi liikme poolt selleks sõlmitava informatsiooni edastamise lepingu kohta.</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4.9.3.</w:t>
      </w:r>
      <w:r w:rsidRPr="00516CE8">
        <w:rPr>
          <w:rFonts w:ascii="Verdana" w:hAnsi="Verdana"/>
          <w:lang w:val="et-EE"/>
        </w:rPr>
        <w:tab/>
        <w:t xml:space="preserve">Börsi liige vastutab tehingutellimuste automaatse edastamise süsteemi kaudu kauplemissüsteemi sisestatud tehingutellimuse eest nii, nagu ta </w:t>
      </w:r>
      <w:r w:rsidRPr="00516CE8">
        <w:rPr>
          <w:rFonts w:ascii="Verdana" w:hAnsi="Verdana"/>
          <w:lang w:val="et-EE"/>
        </w:rPr>
        <w:lastRenderedPageBreak/>
        <w:t xml:space="preserve">vastutab enda poolt mis tahes muul viisil kauplemissüsteemi sisestatud tehingutellimuse eest.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4.9.4.</w:t>
      </w:r>
      <w:r w:rsidRPr="00516CE8">
        <w:rPr>
          <w:rFonts w:ascii="Verdana" w:hAnsi="Verdana"/>
          <w:lang w:val="et-EE"/>
        </w:rPr>
        <w:tab/>
        <w:t xml:space="preserve">Tehingutellimuste automaatse edastamise süsteemi kasutav Börsi liige peab rakendama piisavaid tehnilisi ja organisatsioonilisi meetmeid, et vältida Reglemendis sätestatud nõuetele mittevastavate tehingutellimuste kauplemissüsteemi sisestamist.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4.9.5.</w:t>
      </w:r>
      <w:r w:rsidRPr="00516CE8">
        <w:rPr>
          <w:rFonts w:ascii="Verdana" w:hAnsi="Verdana"/>
          <w:lang w:val="et-EE"/>
        </w:rPr>
        <w:tab/>
        <w:t>Börsi liige on kohustatud määrama kontaktisikuks kauplemisosakonna juhataja (</w:t>
      </w:r>
      <w:r w:rsidRPr="00516CE8">
        <w:rPr>
          <w:rFonts w:ascii="Verdana" w:hAnsi="Verdana"/>
          <w:i/>
          <w:lang w:val="et-EE"/>
        </w:rPr>
        <w:t xml:space="preserve">Head of </w:t>
      </w:r>
      <w:proofErr w:type="spellStart"/>
      <w:r w:rsidRPr="00516CE8">
        <w:rPr>
          <w:rFonts w:ascii="Verdana" w:hAnsi="Verdana"/>
          <w:i/>
          <w:lang w:val="et-EE"/>
        </w:rPr>
        <w:t>Trading</w:t>
      </w:r>
      <w:proofErr w:type="spellEnd"/>
      <w:r w:rsidRPr="00516CE8">
        <w:rPr>
          <w:rFonts w:ascii="Verdana" w:hAnsi="Verdana"/>
          <w:i/>
          <w:lang w:val="et-EE"/>
        </w:rPr>
        <w:t xml:space="preserve">) </w:t>
      </w:r>
      <w:r w:rsidRPr="00516CE8">
        <w:rPr>
          <w:rFonts w:ascii="Verdana" w:hAnsi="Verdana"/>
          <w:lang w:val="et-EE"/>
        </w:rPr>
        <w:t xml:space="preserve">või muu kauplemise eest vastutava isiku, kelle ülesandeks on tagada, et tehingutellimuste automaatse edastamise süsteem toimiks vastavalt punkti 4.9 alapunktides sätestatud nõuetele ning kes teostab järelevalvet tehingutellimuste automaatse edastamise süsteemi kaudu edastatud tehingutellimuste nõuetelevastavuse üle. Börsi liige on kohustatud määrama ka kontaktisiku asendaja.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ab/>
        <w:t xml:space="preserve">Börsi liige on kohustatud kontaktisiku ja tema asendaja määramisest või muutumisest viivitamatult Börsile teatama. Börsi liige tagab, et kontaktisik või tema asendaja on börsipäeva igal ajahetkel Börsile kättesaadav.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4.9.6.</w:t>
      </w:r>
      <w:r w:rsidRPr="00516CE8">
        <w:rPr>
          <w:rFonts w:ascii="Verdana" w:hAnsi="Verdana"/>
          <w:lang w:val="et-EE"/>
        </w:rPr>
        <w:tab/>
        <w:t xml:space="preserve">Börsi liige peab tagama, et kliendil ei oleks Börsi liikme ja kliendi vahelise tehnilise ühenduse kaudu õigustamatut ligipääsu mitteavalikule turuinfole.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4.9.7.</w:t>
      </w:r>
      <w:r w:rsidRPr="00516CE8">
        <w:rPr>
          <w:rFonts w:ascii="Verdana" w:hAnsi="Verdana"/>
          <w:lang w:val="et-EE"/>
        </w:rPr>
        <w:tab/>
        <w:t>Börsi liige teavitab Börsi viivitamatult igast tehingutellimuste automaatse edastamise süsteemis tehtud olulisest muudatusest või täiendusest.</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4.9.8.</w:t>
      </w:r>
      <w:r w:rsidRPr="00516CE8">
        <w:rPr>
          <w:rFonts w:ascii="Verdana" w:hAnsi="Verdana"/>
          <w:lang w:val="et-EE"/>
        </w:rPr>
        <w:tab/>
        <w:t xml:space="preserve">Börsil on igal ajal õigus nõuda Börsi liikme tehingutellimuste automaatse edastamise süsteemi kohta käiva ajakohastatud teabe esitamist.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4.9.9.</w:t>
      </w:r>
      <w:r w:rsidRPr="00516CE8">
        <w:rPr>
          <w:rFonts w:ascii="Verdana" w:hAnsi="Verdana"/>
          <w:lang w:val="et-EE"/>
        </w:rPr>
        <w:tab/>
        <w:t xml:space="preserve">Tehingutellimuste automaatse edastamise süsteemi võivad kasutada üksnes need kliendid, kes on sõlminud Börsi liikmega eraldi kirjaliku </w:t>
      </w:r>
      <w:r w:rsidRPr="006D4366">
        <w:rPr>
          <w:rFonts w:ascii="Verdana" w:hAnsi="Verdana"/>
          <w:lang w:val="et-EE"/>
        </w:rPr>
        <w:t>(või sellega võrdsustatud vormis) lepingu tehingutellimuste automaatse edastamise süsteemi kasutamise tingimuste kohta. Muu hulgas peab nimet</w:t>
      </w:r>
      <w:r w:rsidRPr="00516CE8">
        <w:rPr>
          <w:rFonts w:ascii="Verdana" w:hAnsi="Verdana"/>
          <w:lang w:val="et-EE"/>
        </w:rPr>
        <w:t>atud leping sisaldama vähemalt:</w:t>
      </w:r>
    </w:p>
    <w:p w:rsidR="00325D32" w:rsidRPr="00516CE8" w:rsidRDefault="00325D32">
      <w:pPr>
        <w:ind w:left="851" w:hanging="851"/>
        <w:jc w:val="both"/>
        <w:rPr>
          <w:rFonts w:ascii="Verdana" w:hAnsi="Verdana"/>
          <w:lang w:val="et-EE"/>
        </w:rPr>
      </w:pPr>
    </w:p>
    <w:p w:rsidR="00325D32" w:rsidRPr="00516CE8" w:rsidRDefault="00325D32">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kokkulepet Börsi liikme poolt kliendi suhtes võetavate riskide maksimaalse piirmäära kohta, juhul kui kliendi ja Börsi liikme vahel puudub kokkulepe, mis annab Börsi liikmele õiguse kontrollida kliendi väärtpaberi- või arvelduskonto jääki ning teha sellistel kontodel kliendi poolt võetud positsioonide katmiseks vajalikke toiminguid (nt. broneering);</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 xml:space="preserve">) </w:t>
      </w:r>
      <w:r w:rsidRPr="00516CE8">
        <w:rPr>
          <w:rFonts w:ascii="Verdana" w:hAnsi="Verdana"/>
          <w:lang w:val="et-EE"/>
        </w:rPr>
        <w:tab/>
        <w:t xml:space="preserve">kokkulepet, mis annab Börsi liikmele õiguse peatada tehingutellimuste automaatse edastamise süsteemi kasutamine kliendi poolt; </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w:t>
      </w:r>
      <w:r w:rsidRPr="00516CE8">
        <w:rPr>
          <w:rFonts w:ascii="Verdana" w:hAnsi="Verdana"/>
          <w:lang w:val="et-EE"/>
        </w:rPr>
        <w:tab/>
        <w:t>kokkulepet, mis määrab Börsi liikme vastutuse seoses kauplemissüsteemi edastatud tehingutellimuste jälgimise ja tühistamisega lepingus kindlaksmääratud juhtudel;</w:t>
      </w:r>
    </w:p>
    <w:p w:rsidR="00325D32" w:rsidRPr="00516CE8" w:rsidRDefault="00325D32">
      <w:pPr>
        <w:pStyle w:val="BodyTextIndent3"/>
        <w:ind w:left="1418" w:hanging="567"/>
      </w:pPr>
      <w:r w:rsidRPr="00516CE8">
        <w:t>(</w:t>
      </w:r>
      <w:proofErr w:type="spellStart"/>
      <w:r w:rsidRPr="00516CE8">
        <w:t>iv</w:t>
      </w:r>
      <w:proofErr w:type="spellEnd"/>
      <w:r w:rsidRPr="00516CE8">
        <w:t xml:space="preserve">) </w:t>
      </w:r>
      <w:r w:rsidRPr="00516CE8">
        <w:tab/>
        <w:t>kokkulepet, mis annab Börsi liikmele õiguse tühistada punkti 4.6 alapunktides sätestatud nõuetele mittevastavad tehingutellimused ja määrab kindlaks selle õiguse teostamise täpsema korra, ning volitab Börsi tehingute tühistamiseks punkti 5.7 alapunktide ning Reglemendi teiste sätetega kindlaksmääratud alustel ja korras;</w:t>
      </w:r>
    </w:p>
    <w:p w:rsidR="00325D32" w:rsidRPr="00516CE8" w:rsidRDefault="00325D32">
      <w:pPr>
        <w:ind w:left="1418" w:hanging="567"/>
        <w:jc w:val="both"/>
        <w:rPr>
          <w:rFonts w:ascii="Verdana" w:hAnsi="Verdana"/>
          <w:lang w:val="et-EE"/>
        </w:rPr>
      </w:pPr>
      <w:r w:rsidRPr="00516CE8">
        <w:rPr>
          <w:rFonts w:ascii="Verdana" w:hAnsi="Verdana"/>
          <w:lang w:val="et-EE"/>
        </w:rPr>
        <w:t xml:space="preserve">(v) </w:t>
      </w:r>
      <w:r w:rsidRPr="00516CE8">
        <w:rPr>
          <w:rFonts w:ascii="Verdana" w:hAnsi="Verdana"/>
          <w:lang w:val="et-EE"/>
        </w:rPr>
        <w:tab/>
        <w:t>kokkulepet, mis keelab tehingutellimuste sisestamise, kui need üksikult või kogumis omavad majanduslikult põhjendamatut (</w:t>
      </w:r>
      <w:proofErr w:type="spellStart"/>
      <w:r w:rsidRPr="00516CE8">
        <w:rPr>
          <w:rFonts w:ascii="Verdana" w:hAnsi="Verdana"/>
          <w:i/>
          <w:lang w:val="et-EE"/>
        </w:rPr>
        <w:t>devoid</w:t>
      </w:r>
      <w:proofErr w:type="spellEnd"/>
      <w:r w:rsidRPr="00516CE8">
        <w:rPr>
          <w:rFonts w:ascii="Verdana" w:hAnsi="Verdana"/>
          <w:i/>
          <w:lang w:val="et-EE"/>
        </w:rPr>
        <w:t xml:space="preserve"> of </w:t>
      </w:r>
      <w:proofErr w:type="spellStart"/>
      <w:r w:rsidRPr="00516CE8">
        <w:rPr>
          <w:rFonts w:ascii="Verdana" w:hAnsi="Verdana"/>
          <w:i/>
          <w:lang w:val="et-EE"/>
        </w:rPr>
        <w:lastRenderedPageBreak/>
        <w:t>commercial</w:t>
      </w:r>
      <w:proofErr w:type="spellEnd"/>
      <w:r w:rsidRPr="00516CE8">
        <w:rPr>
          <w:rFonts w:ascii="Verdana" w:hAnsi="Verdana"/>
          <w:i/>
          <w:lang w:val="et-EE"/>
        </w:rPr>
        <w:t xml:space="preserve"> </w:t>
      </w:r>
      <w:proofErr w:type="spellStart"/>
      <w:r w:rsidRPr="00516CE8">
        <w:rPr>
          <w:rFonts w:ascii="Verdana" w:hAnsi="Verdana"/>
          <w:i/>
          <w:lang w:val="et-EE"/>
        </w:rPr>
        <w:t>purpose</w:t>
      </w:r>
      <w:proofErr w:type="spellEnd"/>
      <w:r w:rsidRPr="00516CE8">
        <w:rPr>
          <w:rFonts w:ascii="Verdana" w:hAnsi="Verdana"/>
          <w:lang w:val="et-EE"/>
        </w:rPr>
        <w:t>) või muul viisil õigustamatut mõju väärtpaberi nõudlusele, pakkumisele ning hinnakujundusele (</w:t>
      </w:r>
      <w:proofErr w:type="spellStart"/>
      <w:r w:rsidRPr="00516CE8">
        <w:rPr>
          <w:rFonts w:ascii="Verdana" w:hAnsi="Verdana"/>
          <w:i/>
          <w:lang w:val="et-EE"/>
        </w:rPr>
        <w:t>price</w:t>
      </w:r>
      <w:proofErr w:type="spellEnd"/>
      <w:r w:rsidRPr="00516CE8">
        <w:rPr>
          <w:rFonts w:ascii="Verdana" w:hAnsi="Verdana"/>
          <w:i/>
          <w:lang w:val="et-EE"/>
        </w:rPr>
        <w:t xml:space="preserve"> </w:t>
      </w:r>
      <w:proofErr w:type="spellStart"/>
      <w:r w:rsidRPr="00516CE8">
        <w:rPr>
          <w:rFonts w:ascii="Verdana" w:hAnsi="Verdana"/>
          <w:i/>
          <w:lang w:val="et-EE"/>
        </w:rPr>
        <w:t>structure</w:t>
      </w:r>
      <w:proofErr w:type="spellEnd"/>
      <w:r w:rsidRPr="00516CE8">
        <w:rPr>
          <w:rFonts w:ascii="Verdana" w:hAnsi="Verdana"/>
          <w:lang w:val="et-EE"/>
        </w:rPr>
        <w:t>), või kui tehingutellimused võivad põhjustada viivitusi teiste Börsi liikmete kauplemissüsteemi ligipääsule või seda takistada;</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vi</w:t>
      </w:r>
      <w:proofErr w:type="spellEnd"/>
      <w:r w:rsidRPr="00516CE8">
        <w:rPr>
          <w:rFonts w:ascii="Verdana" w:hAnsi="Verdana"/>
          <w:lang w:val="et-EE"/>
        </w:rPr>
        <w:t xml:space="preserve">) </w:t>
      </w:r>
      <w:r w:rsidRPr="00516CE8">
        <w:rPr>
          <w:rFonts w:ascii="Verdana" w:hAnsi="Verdana"/>
          <w:lang w:val="et-EE"/>
        </w:rPr>
        <w:tab/>
        <w:t>kokkulepet, millega klient võtab endale kohustuse mitte levitada kauplemissüsteemist tuletatud avalikku turuinfot;</w:t>
      </w:r>
    </w:p>
    <w:p w:rsidR="00325D32" w:rsidRPr="00516CE8" w:rsidRDefault="00325D32">
      <w:pPr>
        <w:ind w:left="1418" w:hanging="567"/>
        <w:jc w:val="both"/>
        <w:rPr>
          <w:rFonts w:ascii="Verdana" w:hAnsi="Verdana"/>
          <w:lang w:val="et-EE"/>
        </w:rPr>
      </w:pPr>
      <w:r w:rsidRPr="00516CE8">
        <w:rPr>
          <w:rFonts w:ascii="Verdana" w:hAnsi="Verdana"/>
          <w:lang w:val="et-EE"/>
        </w:rPr>
        <w:t>(vii)</w:t>
      </w:r>
      <w:r w:rsidRPr="00516CE8">
        <w:rPr>
          <w:rFonts w:ascii="Verdana" w:hAnsi="Verdana"/>
          <w:lang w:val="et-EE"/>
        </w:rPr>
        <w:tab/>
        <w:t>tehingutellimuste automaatse edastamise süsteemi kasutamise tingimuste kirjeldust.</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4.9.10.</w:t>
      </w:r>
      <w:r w:rsidRPr="00516CE8">
        <w:rPr>
          <w:rFonts w:ascii="Verdana" w:hAnsi="Verdana"/>
          <w:lang w:val="et-EE"/>
        </w:rPr>
        <w:tab/>
        <w:t>Börsi liikme poolt tehingutellimuste automaatseks edastamiseks süsteemis kasutatavad tehnilised seadmed peavad tagama vähemalt alljärgnevate nõuete täitmise:</w:t>
      </w:r>
    </w:p>
    <w:p w:rsidR="00325D32" w:rsidRPr="00516CE8" w:rsidRDefault="00325D32">
      <w:pPr>
        <w:ind w:left="851" w:hanging="851"/>
        <w:jc w:val="both"/>
        <w:rPr>
          <w:rFonts w:ascii="Verdana" w:hAnsi="Verdana"/>
          <w:lang w:val="et-EE"/>
        </w:rPr>
      </w:pPr>
    </w:p>
    <w:p w:rsidR="00325D32" w:rsidRPr="00516CE8" w:rsidRDefault="00325D32">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tehingutellimus peab sisaldama kliendi poolt tehingutellimuse sisestamise kuupäeva ja kellaaega;</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 xml:space="preserve">) </w:t>
      </w:r>
      <w:r w:rsidRPr="00516CE8">
        <w:rPr>
          <w:rFonts w:ascii="Verdana" w:hAnsi="Verdana"/>
          <w:lang w:val="et-EE"/>
        </w:rPr>
        <w:tab/>
        <w:t>tehingutellimuste automaatse edastamise süsteem peab välistama tehingutellimuse tellimusraamatusse sisestamise juhul, kui vastava tehingutellimuse täitmisega kaasneks kliendi suhtes kindlaksmääratud riskide maksimaalse piirmäära ületamine. Tehingutellimuste automaatse edastamise süsteem peab samaaegselt edastama Börsi liikmele teabe sellise tehingutellimuse sisestamise katse ja tingimuste kohta;</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 xml:space="preserve">) </w:t>
      </w:r>
      <w:r w:rsidRPr="00516CE8">
        <w:rPr>
          <w:rFonts w:ascii="Verdana" w:hAnsi="Verdana"/>
          <w:lang w:val="et-EE"/>
        </w:rPr>
        <w:tab/>
        <w:t>Börsi liige peab mis tahes ajahetkel suutma kontrollida tehingutellimuste automaatse edastamise süsteemi kaudu kliendi poolt edastatud tehingutellimustest tulenevat koguriski;</w:t>
      </w:r>
    </w:p>
    <w:p w:rsidR="00325D32" w:rsidRPr="00516CE8" w:rsidRDefault="00325D32">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w:t>
      </w:r>
      <w:r w:rsidRPr="00516CE8">
        <w:rPr>
          <w:rFonts w:ascii="Verdana" w:hAnsi="Verdana"/>
          <w:lang w:val="et-EE"/>
        </w:rPr>
        <w:tab/>
        <w:t xml:space="preserve">kliendi tehniliste seadmete suhtes rakendatakse piisavaid andmeturvameetmeid </w:t>
      </w:r>
      <w:r w:rsidRPr="00516CE8">
        <w:rPr>
          <w:rFonts w:ascii="Verdana" w:hAnsi="Verdana"/>
          <w:i/>
          <w:lang w:val="et-EE"/>
        </w:rPr>
        <w:t>(</w:t>
      </w:r>
      <w:proofErr w:type="spellStart"/>
      <w:r w:rsidRPr="00516CE8">
        <w:rPr>
          <w:rFonts w:ascii="Verdana" w:hAnsi="Verdana"/>
          <w:i/>
          <w:lang w:val="et-EE"/>
        </w:rPr>
        <w:t>firewalls</w:t>
      </w:r>
      <w:proofErr w:type="spellEnd"/>
      <w:r w:rsidRPr="00516CE8">
        <w:rPr>
          <w:rFonts w:ascii="Verdana" w:hAnsi="Verdana"/>
          <w:i/>
          <w:lang w:val="et-EE"/>
        </w:rPr>
        <w:t>)</w:t>
      </w:r>
      <w:r w:rsidRPr="00516CE8">
        <w:rPr>
          <w:rFonts w:ascii="Verdana" w:hAnsi="Verdana"/>
          <w:lang w:val="et-EE"/>
        </w:rPr>
        <w:t>, kui Börsi liikmel ei ole kliendiga sõlmitud lepingust tulenevat õigust kliendi tehniliste seadmete ning nendega seotud tehniliste ühenduste kontrollimiseks.</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4.9.11.</w:t>
      </w:r>
      <w:r w:rsidRPr="00516CE8">
        <w:rPr>
          <w:rFonts w:ascii="Verdana" w:hAnsi="Verdana"/>
          <w:lang w:val="et-EE"/>
        </w:rPr>
        <w:tab/>
        <w:t xml:space="preserve">Tehingutellimuste automaatse edastamise süsteemis võib Börsi liige kasutada üksnes selliseid tehnilisi seadmeid, mille nõuetekohane ja tõrgeteta toimimine on saanud Börsi liikme kooskõlastuse tema poolt läbiviidud testide alusel. Börsil on õigus nõuda tehniliste seadmete täiendavat testimist. </w:t>
      </w:r>
    </w:p>
    <w:p w:rsidR="00325D32" w:rsidRPr="00516CE8" w:rsidRDefault="00325D32">
      <w:pPr>
        <w:ind w:left="851"/>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Tehingutellimuste automaatse edastamise süsteemis kasutatavate tehniliste seadmete ühendamiseks kauplemissüsteemiga on vajalik Börsi kooskõlastus.</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4.9.12.</w:t>
      </w:r>
      <w:r w:rsidRPr="00516CE8">
        <w:rPr>
          <w:rFonts w:ascii="Verdana" w:hAnsi="Verdana"/>
          <w:lang w:val="et-EE"/>
        </w:rPr>
        <w:tab/>
        <w:t>Tehingutellimuste automaatse edastamise süsteemis kasutatavate tehniliste seadmete ja kauplemissüsteemi vahelise andmeühenduse loomiseks võib kasutada ainult selleks spetsiaalselt antud kasutajatunnust (</w:t>
      </w:r>
      <w:proofErr w:type="spellStart"/>
      <w:r w:rsidRPr="00516CE8">
        <w:rPr>
          <w:rFonts w:ascii="Verdana" w:hAnsi="Verdana"/>
          <w:i/>
          <w:lang w:val="et-EE"/>
        </w:rPr>
        <w:t>user-</w:t>
      </w:r>
      <w:proofErr w:type="spellEnd"/>
      <w:r w:rsidRPr="00516CE8">
        <w:rPr>
          <w:rFonts w:ascii="Verdana" w:hAnsi="Verdana"/>
          <w:i/>
          <w:lang w:val="et-EE"/>
        </w:rPr>
        <w:t xml:space="preserve"> ID</w:t>
      </w:r>
      <w:r w:rsidRPr="00516CE8">
        <w:rPr>
          <w:rFonts w:ascii="Verdana" w:hAnsi="Verdana"/>
          <w:lang w:val="et-EE"/>
        </w:rPr>
        <w:t>).</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4.9.14.</w:t>
      </w:r>
      <w:r w:rsidRPr="00516CE8">
        <w:rPr>
          <w:rFonts w:ascii="Verdana" w:hAnsi="Verdana"/>
          <w:lang w:val="et-EE"/>
        </w:rPr>
        <w:tab/>
        <w:t>Tehingutellimusi võib tehingutellimuste automaatse edastamise süsteemi kaudu edastada üksnes nende väärtpaberite suhtes, mille puhul  kasutatakse tehingutellimuste automaatset sobitamist.</w:t>
      </w:r>
    </w:p>
    <w:p w:rsidR="00641B5A" w:rsidRPr="00516CE8" w:rsidRDefault="00641B5A">
      <w:pPr>
        <w:ind w:left="851" w:hanging="851"/>
        <w:jc w:val="both"/>
        <w:rPr>
          <w:rFonts w:ascii="Verdana" w:hAnsi="Verdana"/>
          <w:lang w:val="et-EE"/>
        </w:rPr>
      </w:pPr>
    </w:p>
    <w:p w:rsidR="00325D32" w:rsidRPr="00516CE8" w:rsidRDefault="00325D32">
      <w:pPr>
        <w:pStyle w:val="Heading2"/>
        <w:ind w:left="709" w:hanging="709"/>
        <w:rPr>
          <w:sz w:val="20"/>
          <w:lang w:val="et-EE"/>
        </w:rPr>
      </w:pPr>
      <w:bookmarkStart w:id="34" w:name="_Toc245615408"/>
      <w:r w:rsidRPr="00516CE8">
        <w:rPr>
          <w:sz w:val="20"/>
          <w:lang w:val="et-EE"/>
        </w:rPr>
        <w:t xml:space="preserve">4.10. </w:t>
      </w:r>
      <w:r w:rsidRPr="00516CE8">
        <w:rPr>
          <w:sz w:val="20"/>
          <w:lang w:val="et-EE"/>
        </w:rPr>
        <w:tab/>
        <w:t>Automatiseeritud kauplemine</w:t>
      </w:r>
      <w:r w:rsidR="005459E9" w:rsidRPr="00516CE8">
        <w:rPr>
          <w:sz w:val="20"/>
          <w:lang w:val="et-EE"/>
        </w:rPr>
        <w:t xml:space="preserve"> </w:t>
      </w:r>
      <w:r w:rsidR="005459E9" w:rsidRPr="00516CE8">
        <w:rPr>
          <w:i/>
          <w:sz w:val="20"/>
          <w:lang w:val="et-EE"/>
        </w:rPr>
        <w:t>(</w:t>
      </w:r>
      <w:proofErr w:type="spellStart"/>
      <w:r w:rsidR="005459E9" w:rsidRPr="00516CE8">
        <w:rPr>
          <w:i/>
          <w:sz w:val="20"/>
          <w:lang w:val="et-EE"/>
        </w:rPr>
        <w:t>Algorithmic</w:t>
      </w:r>
      <w:proofErr w:type="spellEnd"/>
      <w:r w:rsidR="005459E9" w:rsidRPr="00516CE8">
        <w:rPr>
          <w:i/>
          <w:sz w:val="20"/>
          <w:lang w:val="et-EE"/>
        </w:rPr>
        <w:t xml:space="preserve"> </w:t>
      </w:r>
      <w:proofErr w:type="spellStart"/>
      <w:r w:rsidR="005459E9" w:rsidRPr="00516CE8">
        <w:rPr>
          <w:i/>
          <w:sz w:val="20"/>
          <w:lang w:val="et-EE"/>
        </w:rPr>
        <w:t>Trading</w:t>
      </w:r>
      <w:proofErr w:type="spellEnd"/>
      <w:r w:rsidR="005459E9" w:rsidRPr="00516CE8">
        <w:rPr>
          <w:i/>
          <w:sz w:val="20"/>
          <w:lang w:val="et-EE"/>
        </w:rPr>
        <w:t>)</w:t>
      </w:r>
      <w:bookmarkEnd w:id="34"/>
    </w:p>
    <w:p w:rsidR="00325D32" w:rsidRPr="00516CE8" w:rsidRDefault="00325D32">
      <w:pPr>
        <w:jc w:val="both"/>
        <w:rPr>
          <w:rFonts w:ascii="Verdana" w:hAnsi="Verdana"/>
          <w:b/>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4.10.1.</w:t>
      </w:r>
      <w:r w:rsidRPr="00516CE8">
        <w:rPr>
          <w:rFonts w:ascii="Verdana" w:hAnsi="Verdana"/>
          <w:lang w:val="et-EE"/>
        </w:rPr>
        <w:tab/>
        <w:t xml:space="preserve">Börsi kirjaliku nõusoleku alusel võib Börsi liige kasutada kauplemisel tehingutellimuste sisestamiseks, muutmiseks või tühistamiseks tarkvara </w:t>
      </w:r>
      <w:r w:rsidRPr="006D4366">
        <w:rPr>
          <w:rFonts w:ascii="Verdana" w:hAnsi="Verdana"/>
          <w:lang w:val="et-EE"/>
        </w:rPr>
        <w:t xml:space="preserve">(automatiseeritud kauplemise süsteem), </w:t>
      </w:r>
      <w:r w:rsidRPr="00516CE8">
        <w:rPr>
          <w:rFonts w:ascii="Verdana" w:hAnsi="Verdana"/>
          <w:lang w:val="et-EE"/>
        </w:rPr>
        <w:t xml:space="preserve">mis etteprogrammeeritud näitajatele reageerides automaatselt genereerib suure arvu tehingutellimusi </w:t>
      </w:r>
      <w:r w:rsidRPr="00516CE8">
        <w:rPr>
          <w:rFonts w:ascii="Verdana" w:hAnsi="Verdana"/>
          <w:lang w:val="et-EE"/>
        </w:rPr>
        <w:lastRenderedPageBreak/>
        <w:t xml:space="preserve">või vastavalt kas muudab või tühistab eelnevalt kauplemissüsteemi sisestatud tehingutellimused </w:t>
      </w:r>
      <w:r w:rsidRPr="006D4366">
        <w:rPr>
          <w:rFonts w:ascii="Verdana" w:hAnsi="Verdana"/>
          <w:lang w:val="et-EE"/>
        </w:rPr>
        <w:t>(automatiseeritud kauplemine).</w:t>
      </w:r>
    </w:p>
    <w:p w:rsidR="00325D32" w:rsidRPr="00516CE8" w:rsidRDefault="00325D32">
      <w:pPr>
        <w:ind w:left="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4.10.2.</w:t>
      </w:r>
      <w:r w:rsidRPr="00516CE8">
        <w:rPr>
          <w:rFonts w:ascii="Verdana" w:hAnsi="Verdana"/>
          <w:lang w:val="et-EE"/>
        </w:rPr>
        <w:tab/>
        <w:t>Börsi liige peab kehtestama automatiseeritud kauplemise protseduurireeglid, mis tagavad, et automatiseeritud kauplemise süsteemi vahendusel sisestatavatest tehingutellimustest tuleneda võivad riskid ei ületa Börsi liikme suhtes kehtestatud piiranguid või riskilimiite (makserisk, ülekanderisk, arveldusrisk).</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4.10.3.</w:t>
      </w:r>
      <w:r w:rsidRPr="00516CE8">
        <w:rPr>
          <w:rFonts w:ascii="Verdana" w:hAnsi="Verdana"/>
          <w:lang w:val="et-EE"/>
        </w:rPr>
        <w:tab/>
        <w:t xml:space="preserve">Börsi liikme poolt automatiseeritud kauplemises kasutatavad tehnilised seadmed peavad vastama Reglemendi käesoleva osa punktis 3.2. sätestatud nõuetele.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4.10.4.</w:t>
      </w:r>
      <w:r w:rsidRPr="00516CE8">
        <w:rPr>
          <w:rFonts w:ascii="Verdana" w:hAnsi="Verdana"/>
          <w:lang w:val="et-EE"/>
        </w:rPr>
        <w:tab/>
        <w:t>Automatiseeritud kauplemise süsteemi kaudu võib tehingutellimusi kauplemissüsteemi sisestada, neid muuta ja tühistada üksnes selleks väljastatud spetsiaalse kasutajatunnust (</w:t>
      </w:r>
      <w:proofErr w:type="spellStart"/>
      <w:r w:rsidRPr="00516CE8">
        <w:rPr>
          <w:rFonts w:ascii="Verdana" w:hAnsi="Verdana"/>
          <w:i/>
          <w:lang w:val="et-EE"/>
        </w:rPr>
        <w:t>user-</w:t>
      </w:r>
      <w:proofErr w:type="spellEnd"/>
      <w:r w:rsidRPr="00516CE8">
        <w:rPr>
          <w:rFonts w:ascii="Verdana" w:hAnsi="Verdana"/>
          <w:i/>
          <w:lang w:val="et-EE"/>
        </w:rPr>
        <w:t xml:space="preserve"> ID</w:t>
      </w:r>
      <w:r w:rsidRPr="00516CE8">
        <w:rPr>
          <w:rFonts w:ascii="Verdana" w:hAnsi="Verdana"/>
          <w:lang w:val="et-EE"/>
        </w:rPr>
        <w:t>) kasutades.</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4.10.5.</w:t>
      </w:r>
      <w:r w:rsidRPr="00516CE8">
        <w:rPr>
          <w:rFonts w:ascii="Verdana" w:hAnsi="Verdana"/>
          <w:lang w:val="et-EE"/>
        </w:rPr>
        <w:tab/>
        <w:t>Börsi liige on kohustatud määrama automatiseeritud kauplemise süsteemi eest vastutavaks kontaktisikuks kauplemisosakonna juhataja (</w:t>
      </w:r>
      <w:r w:rsidRPr="00516CE8">
        <w:rPr>
          <w:rFonts w:ascii="Verdana" w:hAnsi="Verdana"/>
          <w:i/>
          <w:lang w:val="et-EE"/>
        </w:rPr>
        <w:t xml:space="preserve">Head of </w:t>
      </w:r>
      <w:proofErr w:type="spellStart"/>
      <w:r w:rsidRPr="00516CE8">
        <w:rPr>
          <w:rFonts w:ascii="Verdana" w:hAnsi="Verdana"/>
          <w:i/>
          <w:lang w:val="et-EE"/>
        </w:rPr>
        <w:t>Trading</w:t>
      </w:r>
      <w:proofErr w:type="spellEnd"/>
      <w:r w:rsidRPr="00516CE8">
        <w:rPr>
          <w:rFonts w:ascii="Verdana" w:hAnsi="Verdana"/>
          <w:i/>
          <w:lang w:val="et-EE"/>
        </w:rPr>
        <w:t xml:space="preserve">) </w:t>
      </w:r>
      <w:r w:rsidRPr="00516CE8">
        <w:rPr>
          <w:rFonts w:ascii="Verdana" w:hAnsi="Verdana"/>
          <w:lang w:val="et-EE"/>
        </w:rPr>
        <w:t>või muu sarnaste ülesannetega isiku. Nimetatud isiku ülesandeks on tagada, et automatiseeritud kauplemise süsteem toimib vastavalt Reglemendi käesoleva osa punkti 4.10 alapunktides sätestatud nõue</w:t>
      </w:r>
      <w:r w:rsidR="00516CE8">
        <w:rPr>
          <w:rFonts w:ascii="Verdana" w:hAnsi="Verdana"/>
          <w:lang w:val="et-EE"/>
        </w:rPr>
        <w:t>te</w:t>
      </w:r>
      <w:r w:rsidRPr="00516CE8">
        <w:rPr>
          <w:rFonts w:ascii="Verdana" w:hAnsi="Verdana"/>
          <w:lang w:val="et-EE"/>
        </w:rPr>
        <w:t>le ning järelevalve automatiseeritud kauplemise süsteemi kaudu sisestatud tehingutellimuste üle. Börsi liige on kohustatud määrama ka kontaktisiku asendaja.</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ab/>
        <w:t>Börsi liige on kohustatud kontaktisiku ja tema asendaja määramisest või muutumisest viivitamatult Börsile teatama. Börsi liige tagab, et kontaktisik või tema asendaja on börsipäeva igal ajahetkel Börsile kättesaadav.</w:t>
      </w:r>
    </w:p>
    <w:p w:rsidR="00325D32" w:rsidRPr="00516CE8" w:rsidRDefault="00325D32">
      <w:pPr>
        <w:ind w:left="851" w:hanging="851"/>
        <w:jc w:val="both"/>
        <w:rPr>
          <w:rFonts w:ascii="Verdana" w:hAnsi="Verdana"/>
          <w:lang w:val="et-EE"/>
        </w:rPr>
      </w:pPr>
    </w:p>
    <w:p w:rsidR="00325D32" w:rsidRPr="00516CE8" w:rsidRDefault="00325D32">
      <w:pPr>
        <w:pStyle w:val="Heading2"/>
        <w:ind w:left="567" w:hanging="567"/>
        <w:rPr>
          <w:sz w:val="20"/>
          <w:lang w:val="et-EE"/>
        </w:rPr>
      </w:pPr>
      <w:bookmarkStart w:id="35" w:name="_Toc245615409"/>
      <w:r w:rsidRPr="00516CE8">
        <w:rPr>
          <w:sz w:val="20"/>
          <w:lang w:val="et-EE"/>
        </w:rPr>
        <w:t>4.11.</w:t>
      </w:r>
      <w:r w:rsidRPr="00516CE8">
        <w:rPr>
          <w:sz w:val="20"/>
          <w:lang w:val="et-EE"/>
        </w:rPr>
        <w:tab/>
        <w:t>Rikkumised</w:t>
      </w:r>
      <w:bookmarkEnd w:id="35"/>
    </w:p>
    <w:p w:rsidR="00325D32" w:rsidRPr="00516CE8" w:rsidRDefault="00325D32">
      <w:pPr>
        <w:pStyle w:val="CommentText"/>
        <w:rPr>
          <w:lang w:val="et-EE"/>
        </w:rPr>
      </w:pPr>
    </w:p>
    <w:p w:rsidR="00325D32" w:rsidRPr="00516CE8" w:rsidRDefault="00325D32">
      <w:pPr>
        <w:pStyle w:val="BodyTextIndent3"/>
        <w:rPr>
          <w:snapToGrid w:val="0"/>
        </w:rPr>
      </w:pPr>
      <w:r w:rsidRPr="00516CE8">
        <w:rPr>
          <w:snapToGrid w:val="0"/>
        </w:rPr>
        <w:t>4.11.1.</w:t>
      </w:r>
      <w:r w:rsidRPr="00516CE8">
        <w:rPr>
          <w:snapToGrid w:val="0"/>
        </w:rPr>
        <w:tab/>
        <w:t>Järelevalve Börsi liikme tegevuse üle, tema suhtes rakendatavad sanktsioonid ning vaidluste lahendamise kord on reguleeritud Reglemendi osades “Järelevalve” ja “Leppetrahvid</w:t>
      </w:r>
      <w:r w:rsidR="00E37224" w:rsidRPr="00516CE8">
        <w:rPr>
          <w:snapToGrid w:val="0"/>
        </w:rPr>
        <w:t>e määrad</w:t>
      </w:r>
      <w:r w:rsidRPr="00516CE8">
        <w:rPr>
          <w:snapToGrid w:val="0"/>
        </w:rPr>
        <w:t>”.</w:t>
      </w:r>
    </w:p>
    <w:p w:rsidR="00325D32" w:rsidRPr="00516CE8" w:rsidRDefault="00325D32">
      <w:pPr>
        <w:pStyle w:val="BodyTextIndent3"/>
        <w:rPr>
          <w:snapToGrid w:val="0"/>
        </w:rPr>
      </w:pPr>
    </w:p>
    <w:p w:rsidR="00325D32" w:rsidRPr="00516CE8" w:rsidRDefault="00325D32">
      <w:pPr>
        <w:pStyle w:val="Heading2"/>
        <w:rPr>
          <w:snapToGrid w:val="0"/>
          <w:sz w:val="20"/>
          <w:lang w:val="et-EE"/>
        </w:rPr>
      </w:pPr>
      <w:bookmarkStart w:id="36" w:name="_Toc245615410"/>
      <w:r w:rsidRPr="00516CE8">
        <w:rPr>
          <w:snapToGrid w:val="0"/>
          <w:sz w:val="20"/>
          <w:lang w:val="et-EE"/>
        </w:rPr>
        <w:t>4.12.</w:t>
      </w:r>
      <w:r w:rsidRPr="00516CE8">
        <w:rPr>
          <w:snapToGrid w:val="0"/>
          <w:sz w:val="20"/>
          <w:lang w:val="et-EE"/>
        </w:rPr>
        <w:tab/>
        <w:t>Maakleriturg</w:t>
      </w:r>
      <w:bookmarkEnd w:id="36"/>
      <w:ins w:id="37" w:author="Annely Ahse" w:date="2013-05-17T12:00:00Z">
        <w:r w:rsidR="00365AAF">
          <w:rPr>
            <w:snapToGrid w:val="0"/>
            <w:sz w:val="20"/>
            <w:lang w:val="et-EE"/>
          </w:rPr>
          <w:t xml:space="preserve"> (Turutegemine)</w:t>
        </w:r>
      </w:ins>
    </w:p>
    <w:p w:rsidR="00325D32" w:rsidRPr="00516CE8" w:rsidRDefault="00325D32">
      <w:pPr>
        <w:rPr>
          <w:rFonts w:ascii="TimesNewRoman" w:hAnsi="TimesNewRoman"/>
          <w:snapToGrid w:val="0"/>
          <w:sz w:val="22"/>
          <w:lang w:val="et-EE"/>
        </w:rPr>
      </w:pPr>
    </w:p>
    <w:p w:rsidR="00325D32" w:rsidRPr="00516CE8" w:rsidRDefault="00325D32">
      <w:pPr>
        <w:pStyle w:val="BodyTextIndent3"/>
        <w:rPr>
          <w:snapToGrid w:val="0"/>
        </w:rPr>
      </w:pPr>
      <w:r w:rsidRPr="00516CE8">
        <w:rPr>
          <w:snapToGrid w:val="0"/>
        </w:rPr>
        <w:t>4.12.1.</w:t>
      </w:r>
      <w:r w:rsidRPr="00516CE8">
        <w:rPr>
          <w:snapToGrid w:val="0"/>
        </w:rPr>
        <w:tab/>
      </w:r>
      <w:ins w:id="38" w:author="Annely Ahse" w:date="2013-05-08T17:21:00Z">
        <w:r w:rsidR="006C5AD7">
          <w:rPr>
            <w:snapToGrid w:val="0"/>
          </w:rPr>
          <w:t>Börs annab Börsi liikmele õ</w:t>
        </w:r>
      </w:ins>
      <w:del w:id="39" w:author="Annely Ahse" w:date="2013-05-08T17:21:00Z">
        <w:r w:rsidRPr="00516CE8" w:rsidDel="006C5AD7">
          <w:rPr>
            <w:snapToGrid w:val="0"/>
          </w:rPr>
          <w:delText>Õ</w:delText>
        </w:r>
      </w:del>
      <w:r w:rsidRPr="00516CE8">
        <w:rPr>
          <w:snapToGrid w:val="0"/>
        </w:rPr>
        <w:t xml:space="preserve">iguse tegutseda teatud väärtpaberi suhtes turutegijana </w:t>
      </w:r>
      <w:del w:id="40" w:author="Annely Ahse" w:date="2013-05-08T17:22:00Z">
        <w:r w:rsidRPr="00516CE8" w:rsidDel="006C5AD7">
          <w:rPr>
            <w:snapToGrid w:val="0"/>
          </w:rPr>
          <w:delText xml:space="preserve">annab Börsi liikmele Börsi juhatus </w:delText>
        </w:r>
      </w:del>
      <w:r w:rsidRPr="00516CE8">
        <w:rPr>
          <w:snapToGrid w:val="0"/>
        </w:rPr>
        <w:t>Börsi poolt kehtestatud nõuetele vastava kirjaliku taotluse alusel. Börs</w:t>
      </w:r>
      <w:del w:id="41" w:author="Annely Ahse" w:date="2013-05-08T17:22:00Z">
        <w:r w:rsidRPr="00516CE8" w:rsidDel="006C5AD7">
          <w:rPr>
            <w:snapToGrid w:val="0"/>
          </w:rPr>
          <w:delText>i</w:delText>
        </w:r>
      </w:del>
      <w:r w:rsidRPr="00516CE8">
        <w:rPr>
          <w:snapToGrid w:val="0"/>
        </w:rPr>
        <w:t xml:space="preserve"> </w:t>
      </w:r>
      <w:del w:id="42" w:author="Annely Ahse" w:date="2013-05-08T17:22:00Z">
        <w:r w:rsidRPr="00516CE8" w:rsidDel="006C5AD7">
          <w:rPr>
            <w:snapToGrid w:val="0"/>
          </w:rPr>
          <w:delText xml:space="preserve">juhatus </w:delText>
        </w:r>
      </w:del>
      <w:r w:rsidRPr="00516CE8">
        <w:rPr>
          <w:snapToGrid w:val="0"/>
        </w:rPr>
        <w:t>vaatab taotluse läbi viieteistkümne (15) tööpäeva jooksul alates taotluse saamisest.</w:t>
      </w:r>
    </w:p>
    <w:p w:rsidR="00325D32" w:rsidRPr="00516CE8" w:rsidRDefault="00325D32">
      <w:pPr>
        <w:pStyle w:val="BodyTextIndent3"/>
        <w:rPr>
          <w:snapToGrid w:val="0"/>
        </w:rPr>
      </w:pPr>
    </w:p>
    <w:p w:rsidR="00325D32" w:rsidRPr="006D4366" w:rsidRDefault="00325D32">
      <w:pPr>
        <w:pStyle w:val="BodyTextIndent3"/>
        <w:rPr>
          <w:snapToGrid w:val="0"/>
        </w:rPr>
      </w:pPr>
      <w:r w:rsidRPr="00516CE8">
        <w:rPr>
          <w:snapToGrid w:val="0"/>
        </w:rPr>
        <w:t>4.12.2.</w:t>
      </w:r>
      <w:r w:rsidRPr="00516CE8">
        <w:rPr>
          <w:snapToGrid w:val="0"/>
        </w:rPr>
        <w:tab/>
        <w:t>Börsi</w:t>
      </w:r>
      <w:ins w:id="43" w:author="Annely Ahse" w:date="2013-05-08T17:22:00Z">
        <w:r w:rsidR="006C5AD7">
          <w:rPr>
            <w:snapToGrid w:val="0"/>
          </w:rPr>
          <w:t>l</w:t>
        </w:r>
      </w:ins>
      <w:r w:rsidRPr="00516CE8">
        <w:rPr>
          <w:snapToGrid w:val="0"/>
        </w:rPr>
        <w:t xml:space="preserve"> </w:t>
      </w:r>
      <w:del w:id="44" w:author="Annely Ahse" w:date="2013-05-08T17:22:00Z">
        <w:r w:rsidRPr="00516CE8" w:rsidDel="006C5AD7">
          <w:rPr>
            <w:snapToGrid w:val="0"/>
          </w:rPr>
          <w:delText xml:space="preserve">juhatusel </w:delText>
        </w:r>
      </w:del>
      <w:r w:rsidRPr="00516CE8">
        <w:rPr>
          <w:snapToGrid w:val="0"/>
        </w:rPr>
        <w:t>on õigus kehtestada turutegija poolt avaldatavate ostu- ja müügitellimuste maksimaalne lubatud hindade vahe (</w:t>
      </w:r>
      <w:r w:rsidRPr="006D4366">
        <w:rPr>
          <w:snapToGrid w:val="0"/>
        </w:rPr>
        <w:t>turutegija noteeringute kursivahemiku limiit)</w:t>
      </w:r>
      <w:ins w:id="45" w:author="Annely Ahse" w:date="2013-05-08T17:22:00Z">
        <w:r w:rsidR="006C5AD7">
          <w:rPr>
            <w:snapToGrid w:val="0"/>
          </w:rPr>
          <w:t xml:space="preserve"> ning muud </w:t>
        </w:r>
      </w:ins>
      <w:ins w:id="46" w:author="Annely Ahse" w:date="2013-05-08T17:26:00Z">
        <w:r w:rsidR="006C5AD7">
          <w:rPr>
            <w:snapToGrid w:val="0"/>
          </w:rPr>
          <w:t>nõuded</w:t>
        </w:r>
      </w:ins>
      <w:ins w:id="47" w:author="Annely Ahse" w:date="2013-05-08T17:22:00Z">
        <w:r w:rsidR="006C5AD7">
          <w:rPr>
            <w:snapToGrid w:val="0"/>
          </w:rPr>
          <w:t xml:space="preserve"> </w:t>
        </w:r>
      </w:ins>
      <w:ins w:id="48" w:author="Annely Ahse" w:date="2013-05-08T17:26:00Z">
        <w:r w:rsidR="006C5AD7">
          <w:rPr>
            <w:snapToGrid w:val="0"/>
          </w:rPr>
          <w:t>t</w:t>
        </w:r>
      </w:ins>
      <w:ins w:id="49" w:author="Annely Ahse" w:date="2013-05-08T17:22:00Z">
        <w:r w:rsidR="006C5AD7">
          <w:rPr>
            <w:snapToGrid w:val="0"/>
          </w:rPr>
          <w:t>urutegemise</w:t>
        </w:r>
      </w:ins>
      <w:ins w:id="50" w:author="Annely Ahse" w:date="2013-05-08T17:26:00Z">
        <w:r w:rsidR="006C5AD7">
          <w:rPr>
            <w:snapToGrid w:val="0"/>
          </w:rPr>
          <w:t xml:space="preserve">le </w:t>
        </w:r>
      </w:ins>
      <w:ins w:id="51" w:author="Annely Ahse" w:date="2013-05-08T17:27:00Z">
        <w:r w:rsidR="006C5AD7">
          <w:rPr>
            <w:snapToGrid w:val="0"/>
          </w:rPr>
          <w:t>(</w:t>
        </w:r>
      </w:ins>
      <w:ins w:id="52" w:author="Annely Ahse" w:date="2013-05-08T17:24:00Z">
        <w:r w:rsidR="006C5AD7">
          <w:rPr>
            <w:snapToGrid w:val="0"/>
          </w:rPr>
          <w:t>Nõu</w:t>
        </w:r>
      </w:ins>
      <w:ins w:id="53" w:author="Annely Ahse" w:date="2013-05-08T17:26:00Z">
        <w:r w:rsidR="006C5AD7">
          <w:rPr>
            <w:snapToGrid w:val="0"/>
          </w:rPr>
          <w:t>ded Turutegemisele)</w:t>
        </w:r>
      </w:ins>
      <w:ins w:id="54" w:author="Annely Ahse" w:date="2013-05-08T17:24:00Z">
        <w:r w:rsidR="006C5AD7">
          <w:rPr>
            <w:snapToGrid w:val="0"/>
          </w:rPr>
          <w:t xml:space="preserve"> (</w:t>
        </w:r>
        <w:proofErr w:type="spellStart"/>
        <w:r w:rsidR="006C5AD7" w:rsidRPr="006C5AD7">
          <w:rPr>
            <w:i/>
            <w:snapToGrid w:val="0"/>
          </w:rPr>
          <w:t>Guidelines</w:t>
        </w:r>
        <w:proofErr w:type="spellEnd"/>
        <w:r w:rsidR="006C5AD7" w:rsidRPr="006C5AD7">
          <w:rPr>
            <w:i/>
            <w:snapToGrid w:val="0"/>
          </w:rPr>
          <w:t xml:space="preserve"> </w:t>
        </w:r>
        <w:proofErr w:type="spellStart"/>
        <w:r w:rsidR="006C5AD7" w:rsidRPr="006C5AD7">
          <w:rPr>
            <w:i/>
            <w:snapToGrid w:val="0"/>
          </w:rPr>
          <w:t>for</w:t>
        </w:r>
        <w:proofErr w:type="spellEnd"/>
        <w:r w:rsidR="006C5AD7" w:rsidRPr="006C5AD7">
          <w:rPr>
            <w:i/>
            <w:snapToGrid w:val="0"/>
          </w:rPr>
          <w:t xml:space="preserve"> Market </w:t>
        </w:r>
        <w:proofErr w:type="spellStart"/>
        <w:r w:rsidR="006C5AD7" w:rsidRPr="006C5AD7">
          <w:rPr>
            <w:i/>
            <w:snapToGrid w:val="0"/>
          </w:rPr>
          <w:t>Making</w:t>
        </w:r>
        <w:proofErr w:type="spellEnd"/>
        <w:r w:rsidR="006C5AD7">
          <w:rPr>
            <w:snapToGrid w:val="0"/>
          </w:rPr>
          <w:t>)</w:t>
        </w:r>
      </w:ins>
      <w:r w:rsidRPr="006D4366">
        <w:rPr>
          <w:snapToGrid w:val="0"/>
        </w:rPr>
        <w:t>.</w:t>
      </w:r>
    </w:p>
    <w:p w:rsidR="00325D32" w:rsidRPr="00516CE8" w:rsidRDefault="00325D32">
      <w:pPr>
        <w:pStyle w:val="BodyTextIndent3"/>
        <w:ind w:firstLine="0"/>
        <w:rPr>
          <w:snapToGrid w:val="0"/>
        </w:rPr>
      </w:pPr>
    </w:p>
    <w:p w:rsidR="006C5AD7" w:rsidRDefault="00325D32">
      <w:pPr>
        <w:pStyle w:val="BodyTextIndent3"/>
        <w:rPr>
          <w:ins w:id="55" w:author="Annely Ahse" w:date="2013-05-17T12:03:00Z"/>
          <w:snapToGrid w:val="0"/>
        </w:rPr>
      </w:pPr>
      <w:r w:rsidRPr="00516CE8">
        <w:rPr>
          <w:snapToGrid w:val="0"/>
        </w:rPr>
        <w:t>4.12.3.</w:t>
      </w:r>
      <w:r w:rsidRPr="00516CE8">
        <w:rPr>
          <w:snapToGrid w:val="0"/>
        </w:rPr>
        <w:tab/>
      </w:r>
      <w:ins w:id="56" w:author="Annely Ahse" w:date="2013-05-08T17:27:00Z">
        <w:r w:rsidR="006C5AD7">
          <w:rPr>
            <w:snapToGrid w:val="0"/>
          </w:rPr>
          <w:t>Börsi liige on kohustatud täitma Börsi kehtestatud nõudeid ja tingimusi turutegemisele (N</w:t>
        </w:r>
      </w:ins>
      <w:ins w:id="57" w:author="Annely Ahse" w:date="2013-05-08T17:28:00Z">
        <w:r w:rsidR="006C5AD7">
          <w:rPr>
            <w:snapToGrid w:val="0"/>
          </w:rPr>
          <w:t>õ</w:t>
        </w:r>
      </w:ins>
      <w:ins w:id="58" w:author="Annely Ahse" w:date="2013-05-08T17:27:00Z">
        <w:r w:rsidR="006C5AD7">
          <w:rPr>
            <w:snapToGrid w:val="0"/>
          </w:rPr>
          <w:t>uded Turutegemisele)</w:t>
        </w:r>
      </w:ins>
      <w:ins w:id="59" w:author="Annely Ahse" w:date="2013-05-08T17:28:00Z">
        <w:r w:rsidR="006C5AD7">
          <w:rPr>
            <w:snapToGrid w:val="0"/>
          </w:rPr>
          <w:t>.</w:t>
        </w:r>
      </w:ins>
    </w:p>
    <w:p w:rsidR="00365AAF" w:rsidRDefault="00365AAF">
      <w:pPr>
        <w:pStyle w:val="BodyTextIndent3"/>
        <w:rPr>
          <w:ins w:id="60" w:author="Annely Ahse" w:date="2013-05-17T12:03:00Z"/>
          <w:snapToGrid w:val="0"/>
        </w:rPr>
      </w:pPr>
    </w:p>
    <w:p w:rsidR="00365AAF" w:rsidRDefault="00365AAF">
      <w:pPr>
        <w:pStyle w:val="BodyTextIndent3"/>
        <w:rPr>
          <w:ins w:id="61" w:author="Annely Ahse" w:date="2013-05-08T17:28:00Z"/>
          <w:snapToGrid w:val="0"/>
        </w:rPr>
      </w:pPr>
      <w:ins w:id="62" w:author="Annely Ahse" w:date="2013-05-17T12:04:00Z">
        <w:r>
          <w:rPr>
            <w:snapToGrid w:val="0"/>
          </w:rPr>
          <w:t>4.12.4</w:t>
        </w:r>
        <w:r>
          <w:rPr>
            <w:snapToGrid w:val="0"/>
          </w:rPr>
          <w:tab/>
        </w:r>
        <w:r w:rsidRPr="00516CE8">
          <w:rPr>
            <w:snapToGrid w:val="0"/>
          </w:rPr>
          <w:t>Börs avalikustab maakleriturul kaubeldavate väärtpaberite nimekirja, kus näidatakse vastava väärtpaberi turutegijad ning väärtpaberi suhtes kehtestatud standardkogus.</w:t>
        </w:r>
      </w:ins>
    </w:p>
    <w:p w:rsidR="006C5AD7" w:rsidRDefault="006C5AD7">
      <w:pPr>
        <w:pStyle w:val="BodyTextIndent3"/>
        <w:rPr>
          <w:ins w:id="63" w:author="Annely Ahse" w:date="2013-05-08T17:28:00Z"/>
          <w:snapToGrid w:val="0"/>
        </w:rPr>
      </w:pPr>
    </w:p>
    <w:p w:rsidR="00325D32" w:rsidRPr="00516CE8" w:rsidRDefault="00365AAF" w:rsidP="006C5AD7">
      <w:pPr>
        <w:pStyle w:val="BodyTextIndent3"/>
        <w:rPr>
          <w:snapToGrid w:val="0"/>
        </w:rPr>
      </w:pPr>
      <w:ins w:id="64" w:author="Annely Ahse" w:date="2013-05-08T17:28:00Z">
        <w:r>
          <w:rPr>
            <w:snapToGrid w:val="0"/>
          </w:rPr>
          <w:t>4.12.</w:t>
        </w:r>
      </w:ins>
      <w:ins w:id="65" w:author="Annely Ahse" w:date="2013-05-17T12:04:00Z">
        <w:r>
          <w:rPr>
            <w:snapToGrid w:val="0"/>
          </w:rPr>
          <w:t>5</w:t>
        </w:r>
      </w:ins>
      <w:ins w:id="66" w:author="Annely Ahse" w:date="2013-05-08T17:28:00Z">
        <w:r w:rsidR="006C5AD7">
          <w:rPr>
            <w:snapToGrid w:val="0"/>
          </w:rPr>
          <w:t>.</w:t>
        </w:r>
        <w:r w:rsidR="006C5AD7">
          <w:rPr>
            <w:snapToGrid w:val="0"/>
          </w:rPr>
          <w:tab/>
        </w:r>
      </w:ins>
      <w:r w:rsidR="00325D32" w:rsidRPr="00516CE8">
        <w:rPr>
          <w:snapToGrid w:val="0"/>
        </w:rPr>
        <w:t xml:space="preserve">Börsi liige võib loobuda väärtpaberi suhtes turutegija staatusest Börsi poolt kehtestatud nõuetele vastava kirjaliku taotluse alusel. Turutegija staatusest loobumise taotluse esitanud Börsi liige on kohustatud täitma turutegija kohustusi nelja (4) nädala jooksul arvates </w:t>
      </w:r>
      <w:ins w:id="67" w:author="Annely Ahse" w:date="2013-05-08T17:29:00Z">
        <w:r w:rsidR="006C5AD7" w:rsidRPr="00516CE8">
          <w:rPr>
            <w:snapToGrid w:val="0"/>
          </w:rPr>
          <w:t xml:space="preserve">Börsile </w:t>
        </w:r>
      </w:ins>
      <w:r w:rsidR="00325D32" w:rsidRPr="00516CE8">
        <w:rPr>
          <w:snapToGrid w:val="0"/>
        </w:rPr>
        <w:t>taotluse esitamise</w:t>
      </w:r>
      <w:ins w:id="68" w:author="Annely Ahse" w:date="2013-05-08T17:28:00Z">
        <w:r w:rsidR="006C5AD7">
          <w:rPr>
            <w:snapToGrid w:val="0"/>
          </w:rPr>
          <w:t xml:space="preserve"> kuupäeva</w:t>
        </w:r>
      </w:ins>
      <w:r w:rsidR="00325D32" w:rsidRPr="00516CE8">
        <w:rPr>
          <w:snapToGrid w:val="0"/>
        </w:rPr>
        <w:t>st</w:t>
      </w:r>
      <w:del w:id="69" w:author="Annely Ahse" w:date="2013-05-08T17:29:00Z">
        <w:r w:rsidR="00325D32" w:rsidRPr="00516CE8" w:rsidDel="006C5AD7">
          <w:rPr>
            <w:snapToGrid w:val="0"/>
          </w:rPr>
          <w:delText xml:space="preserve"> Börsile</w:delText>
        </w:r>
      </w:del>
      <w:r w:rsidR="00325D32" w:rsidRPr="00516CE8">
        <w:rPr>
          <w:snapToGrid w:val="0"/>
        </w:rPr>
        <w:t xml:space="preserve">.  </w:t>
      </w:r>
    </w:p>
    <w:p w:rsidR="00325D32" w:rsidRPr="00516CE8" w:rsidRDefault="00325D32">
      <w:pPr>
        <w:pStyle w:val="BodyTextIndent3"/>
        <w:rPr>
          <w:snapToGrid w:val="0"/>
        </w:rPr>
      </w:pPr>
      <w:r w:rsidRPr="00516CE8">
        <w:rPr>
          <w:snapToGrid w:val="0"/>
        </w:rPr>
        <w:t xml:space="preserve"> </w:t>
      </w:r>
      <w:r w:rsidRPr="00516CE8">
        <w:rPr>
          <w:snapToGrid w:val="0"/>
        </w:rPr>
        <w:tab/>
      </w:r>
    </w:p>
    <w:p w:rsidR="00325D32" w:rsidRPr="00516CE8" w:rsidRDefault="00325D32">
      <w:pPr>
        <w:pStyle w:val="BodyTextIndent3"/>
        <w:ind w:firstLine="0"/>
        <w:rPr>
          <w:snapToGrid w:val="0"/>
        </w:rPr>
      </w:pPr>
      <w:r w:rsidRPr="00516CE8">
        <w:rPr>
          <w:snapToGrid w:val="0"/>
        </w:rPr>
        <w:t>Börsi juhatusel on õigus Börsi liikme põhjendatud taotluse alusel nimetatud tähtaega lühendada.</w:t>
      </w:r>
    </w:p>
    <w:p w:rsidR="00325D32" w:rsidRPr="00516CE8" w:rsidRDefault="00325D32">
      <w:pPr>
        <w:pStyle w:val="BodyTextIndent3"/>
        <w:rPr>
          <w:snapToGrid w:val="0"/>
        </w:rPr>
      </w:pPr>
    </w:p>
    <w:p w:rsidR="00325D32" w:rsidRPr="00516CE8" w:rsidRDefault="00325D32">
      <w:pPr>
        <w:pStyle w:val="BodyTextIndent3"/>
        <w:rPr>
          <w:snapToGrid w:val="0"/>
        </w:rPr>
      </w:pPr>
      <w:r w:rsidRPr="00516CE8">
        <w:rPr>
          <w:snapToGrid w:val="0"/>
        </w:rPr>
        <w:t>4.12.</w:t>
      </w:r>
      <w:ins w:id="70" w:author="Annely Ahse" w:date="2013-05-17T12:04:00Z">
        <w:r w:rsidR="00365AAF">
          <w:rPr>
            <w:snapToGrid w:val="0"/>
          </w:rPr>
          <w:t>6</w:t>
        </w:r>
      </w:ins>
      <w:del w:id="71" w:author="Annely Ahse" w:date="2013-05-08T17:29:00Z">
        <w:r w:rsidRPr="00516CE8" w:rsidDel="006C5AD7">
          <w:rPr>
            <w:snapToGrid w:val="0"/>
          </w:rPr>
          <w:delText>4</w:delText>
        </w:r>
      </w:del>
      <w:r w:rsidRPr="00516CE8">
        <w:rPr>
          <w:snapToGrid w:val="0"/>
        </w:rPr>
        <w:t>.</w:t>
      </w:r>
      <w:r w:rsidRPr="00516CE8">
        <w:rPr>
          <w:snapToGrid w:val="0"/>
        </w:rPr>
        <w:tab/>
        <w:t xml:space="preserve">Juhul, kui turutegija on rikkunud </w:t>
      </w:r>
      <w:del w:id="72" w:author="Annely Ahse" w:date="2013-05-08T17:29:00Z">
        <w:r w:rsidRPr="00516CE8" w:rsidDel="006C5AD7">
          <w:rPr>
            <w:snapToGrid w:val="0"/>
          </w:rPr>
          <w:delText xml:space="preserve">Reglemendiga </w:delText>
        </w:r>
      </w:del>
      <w:r w:rsidRPr="00516CE8">
        <w:rPr>
          <w:snapToGrid w:val="0"/>
        </w:rPr>
        <w:t>turutegija suhtes keht</w:t>
      </w:r>
      <w:ins w:id="73" w:author="Annely Ahse" w:date="2013-05-08T17:29:00Z">
        <w:r w:rsidR="006C5AD7">
          <w:rPr>
            <w:snapToGrid w:val="0"/>
          </w:rPr>
          <w:t>ivaid</w:t>
        </w:r>
      </w:ins>
      <w:ins w:id="74" w:author="Annely Ahse" w:date="2013-05-08T17:30:00Z">
        <w:r w:rsidR="006C5AD7">
          <w:rPr>
            <w:snapToGrid w:val="0"/>
          </w:rPr>
          <w:t xml:space="preserve"> nõudeid</w:t>
        </w:r>
      </w:ins>
      <w:del w:id="75" w:author="Annely Ahse" w:date="2013-05-08T17:29:00Z">
        <w:r w:rsidRPr="00516CE8" w:rsidDel="006C5AD7">
          <w:rPr>
            <w:snapToGrid w:val="0"/>
          </w:rPr>
          <w:delText>estatud</w:delText>
        </w:r>
      </w:del>
      <w:r w:rsidRPr="00516CE8">
        <w:rPr>
          <w:snapToGrid w:val="0"/>
        </w:rPr>
        <w:t xml:space="preserve"> </w:t>
      </w:r>
      <w:del w:id="76" w:author="Annely Ahse" w:date="2013-05-08T17:29:00Z">
        <w:r w:rsidRPr="00516CE8" w:rsidDel="006C5AD7">
          <w:rPr>
            <w:snapToGrid w:val="0"/>
          </w:rPr>
          <w:delText xml:space="preserve">(või Börsiga sõlmitud turutegija lepinguga endale võetud) </w:delText>
        </w:r>
      </w:del>
      <w:del w:id="77" w:author="Annely Ahse" w:date="2013-05-08T17:30:00Z">
        <w:r w:rsidRPr="00516CE8" w:rsidDel="006C5AD7">
          <w:rPr>
            <w:snapToGrid w:val="0"/>
          </w:rPr>
          <w:delText>kohustusi</w:delText>
        </w:r>
      </w:del>
      <w:r w:rsidRPr="00516CE8">
        <w:rPr>
          <w:snapToGrid w:val="0"/>
        </w:rPr>
        <w:t>, on Börsi juhatusel õigus peatada või tühistada Börsi liikme turutegija staatus ühe või mitme väärtpaberi suhtes.</w:t>
      </w:r>
    </w:p>
    <w:p w:rsidR="00325D32" w:rsidRPr="00516CE8" w:rsidRDefault="00325D32">
      <w:pPr>
        <w:pStyle w:val="BodyTextIndent3"/>
        <w:rPr>
          <w:snapToGrid w:val="0"/>
        </w:rPr>
      </w:pPr>
    </w:p>
    <w:p w:rsidR="00325D32" w:rsidRPr="00516CE8" w:rsidDel="00365AAF" w:rsidRDefault="00325D32">
      <w:pPr>
        <w:pStyle w:val="BodyTextIndent3"/>
        <w:rPr>
          <w:del w:id="78" w:author="Annely Ahse" w:date="2013-05-17T12:04:00Z"/>
          <w:rFonts w:ascii="TimesNewRoman" w:hAnsi="TimesNewRoman"/>
          <w:snapToGrid w:val="0"/>
        </w:rPr>
      </w:pPr>
      <w:bookmarkStart w:id="79" w:name="_GoBack"/>
      <w:bookmarkEnd w:id="79"/>
      <w:del w:id="80" w:author="Annely Ahse" w:date="2013-05-17T12:04:00Z">
        <w:r w:rsidRPr="00516CE8" w:rsidDel="00365AAF">
          <w:rPr>
            <w:snapToGrid w:val="0"/>
          </w:rPr>
          <w:delText>4.12.</w:delText>
        </w:r>
      </w:del>
      <w:del w:id="81" w:author="Annely Ahse" w:date="2013-05-08T17:30:00Z">
        <w:r w:rsidRPr="00516CE8" w:rsidDel="006C5AD7">
          <w:rPr>
            <w:snapToGrid w:val="0"/>
          </w:rPr>
          <w:delText>5</w:delText>
        </w:r>
      </w:del>
      <w:del w:id="82" w:author="Annely Ahse" w:date="2013-05-17T12:04:00Z">
        <w:r w:rsidRPr="00516CE8" w:rsidDel="00365AAF">
          <w:rPr>
            <w:snapToGrid w:val="0"/>
          </w:rPr>
          <w:delText>.</w:delText>
        </w:r>
        <w:r w:rsidRPr="00516CE8" w:rsidDel="00365AAF">
          <w:rPr>
            <w:snapToGrid w:val="0"/>
          </w:rPr>
          <w:tab/>
          <w:delText>Börs avalikustab maakleriturul kaubeldavate väärtpaberite nimekirja, kus näidatakse vastava väärtpaberi turutegijad ning väärtpaberi suhtes kehtestatud standardkogus.</w:delText>
        </w:r>
      </w:del>
    </w:p>
    <w:p w:rsidR="00325D32" w:rsidRPr="00516CE8" w:rsidRDefault="00325D32">
      <w:pPr>
        <w:pStyle w:val="BodyTextIndent3"/>
        <w:rPr>
          <w:snapToGrid w:val="0"/>
        </w:rPr>
      </w:pPr>
    </w:p>
    <w:p w:rsidR="00E22126" w:rsidRPr="00516CE8" w:rsidRDefault="00E22126" w:rsidP="00FA2E27">
      <w:pPr>
        <w:pStyle w:val="Heading2"/>
        <w:rPr>
          <w:bCs/>
          <w:sz w:val="20"/>
          <w:lang w:val="et-EE"/>
        </w:rPr>
      </w:pPr>
      <w:bookmarkStart w:id="83" w:name="_Toc245615411"/>
      <w:r w:rsidRPr="00516CE8">
        <w:rPr>
          <w:bCs/>
          <w:sz w:val="20"/>
          <w:lang w:val="et-EE"/>
        </w:rPr>
        <w:t xml:space="preserve">4.13. Vahendatud ligipääs </w:t>
      </w:r>
      <w:r w:rsidRPr="00516CE8">
        <w:rPr>
          <w:bCs/>
          <w:i/>
          <w:sz w:val="20"/>
          <w:lang w:val="et-EE"/>
        </w:rPr>
        <w:t>(</w:t>
      </w:r>
      <w:proofErr w:type="spellStart"/>
      <w:r w:rsidRPr="00516CE8">
        <w:rPr>
          <w:bCs/>
          <w:i/>
          <w:sz w:val="20"/>
          <w:lang w:val="et-EE"/>
        </w:rPr>
        <w:t>Sponsored</w:t>
      </w:r>
      <w:proofErr w:type="spellEnd"/>
      <w:r w:rsidRPr="00516CE8">
        <w:rPr>
          <w:bCs/>
          <w:i/>
          <w:sz w:val="20"/>
          <w:lang w:val="et-EE"/>
        </w:rPr>
        <w:t xml:space="preserve"> Access)</w:t>
      </w:r>
      <w:bookmarkEnd w:id="83"/>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 xml:space="preserve">4.13.1. </w:t>
      </w:r>
      <w:r w:rsidR="00CC42B8" w:rsidRPr="00516CE8">
        <w:rPr>
          <w:rFonts w:ascii="Verdana" w:hAnsi="Verdana"/>
          <w:lang w:val="et-EE"/>
        </w:rPr>
        <w:tab/>
      </w:r>
      <w:r w:rsidRPr="00516CE8">
        <w:rPr>
          <w:rFonts w:ascii="Verdana" w:hAnsi="Verdana"/>
          <w:lang w:val="et-EE"/>
        </w:rPr>
        <w:t xml:space="preserve">Vahendatud ligipääsu all mõistetakse lahendit, millega Börsi liige võimaldab oma kliendile Börsi liikme tunnuskoodi </w:t>
      </w:r>
      <w:r w:rsidRPr="00516CE8">
        <w:rPr>
          <w:rFonts w:ascii="Verdana" w:hAnsi="Verdana"/>
          <w:i/>
          <w:lang w:val="et-EE"/>
        </w:rPr>
        <w:t>(</w:t>
      </w:r>
      <w:proofErr w:type="spellStart"/>
      <w:r w:rsidRPr="00516CE8">
        <w:rPr>
          <w:rFonts w:ascii="Verdana" w:hAnsi="Verdana"/>
          <w:i/>
          <w:lang w:val="et-EE"/>
        </w:rPr>
        <w:t>Membership</w:t>
      </w:r>
      <w:proofErr w:type="spellEnd"/>
      <w:r w:rsidRPr="00516CE8">
        <w:rPr>
          <w:rFonts w:ascii="Verdana" w:hAnsi="Verdana"/>
          <w:i/>
          <w:lang w:val="et-EE"/>
        </w:rPr>
        <w:t xml:space="preserve"> </w:t>
      </w:r>
      <w:proofErr w:type="spellStart"/>
      <w:r w:rsidRPr="00516CE8">
        <w:rPr>
          <w:rFonts w:ascii="Verdana" w:hAnsi="Verdana"/>
          <w:i/>
          <w:lang w:val="et-EE"/>
        </w:rPr>
        <w:t>Identity</w:t>
      </w:r>
      <w:proofErr w:type="spellEnd"/>
      <w:r w:rsidRPr="00516CE8">
        <w:rPr>
          <w:rFonts w:ascii="Verdana" w:hAnsi="Verdana"/>
          <w:i/>
          <w:lang w:val="et-EE"/>
        </w:rPr>
        <w:t>)</w:t>
      </w:r>
      <w:r w:rsidRPr="00516CE8">
        <w:rPr>
          <w:rFonts w:ascii="Verdana" w:hAnsi="Verdana"/>
          <w:lang w:val="et-EE"/>
        </w:rPr>
        <w:t xml:space="preserve"> kasutades tehingutellimuste kauplemissüsteemi sisestamist otse või kolmandast isikust teenusepakkuja </w:t>
      </w:r>
      <w:r w:rsidRPr="00516CE8">
        <w:rPr>
          <w:rFonts w:ascii="Verdana" w:hAnsi="Verdana"/>
          <w:i/>
          <w:lang w:val="et-EE"/>
        </w:rPr>
        <w:t>(</w:t>
      </w:r>
      <w:proofErr w:type="spellStart"/>
      <w:r w:rsidRPr="00516CE8">
        <w:rPr>
          <w:rFonts w:ascii="Verdana" w:hAnsi="Verdana"/>
          <w:i/>
          <w:lang w:val="et-EE"/>
        </w:rPr>
        <w:t>third</w:t>
      </w:r>
      <w:proofErr w:type="spellEnd"/>
      <w:r w:rsidRPr="00516CE8">
        <w:rPr>
          <w:rFonts w:ascii="Verdana" w:hAnsi="Verdana"/>
          <w:i/>
          <w:lang w:val="et-EE"/>
        </w:rPr>
        <w:t xml:space="preserve"> </w:t>
      </w:r>
      <w:proofErr w:type="spellStart"/>
      <w:r w:rsidRPr="00516CE8">
        <w:rPr>
          <w:rFonts w:ascii="Verdana" w:hAnsi="Verdana"/>
          <w:i/>
          <w:lang w:val="et-EE"/>
        </w:rPr>
        <w:t>party</w:t>
      </w:r>
      <w:proofErr w:type="spellEnd"/>
      <w:r w:rsidRPr="00516CE8">
        <w:rPr>
          <w:rFonts w:ascii="Verdana" w:hAnsi="Verdana"/>
          <w:i/>
          <w:lang w:val="et-EE"/>
        </w:rPr>
        <w:t xml:space="preserve"> </w:t>
      </w:r>
      <w:proofErr w:type="spellStart"/>
      <w:r w:rsidRPr="00516CE8">
        <w:rPr>
          <w:rFonts w:ascii="Verdana" w:hAnsi="Verdana"/>
          <w:i/>
          <w:lang w:val="et-EE"/>
        </w:rPr>
        <w:t>vendor</w:t>
      </w:r>
      <w:proofErr w:type="spellEnd"/>
      <w:r w:rsidRPr="00516CE8">
        <w:rPr>
          <w:rFonts w:ascii="Verdana" w:hAnsi="Verdana"/>
          <w:i/>
          <w:lang w:val="et-EE"/>
        </w:rPr>
        <w:t>)</w:t>
      </w:r>
      <w:r w:rsidRPr="00516CE8">
        <w:rPr>
          <w:rFonts w:ascii="Verdana" w:hAnsi="Verdana"/>
          <w:lang w:val="et-EE"/>
        </w:rPr>
        <w:t xml:space="preserve"> kaudu. Börsi liikme kliendile, kes omab liikmestaatust ühel või mitmel </w:t>
      </w:r>
      <w:proofErr w:type="spellStart"/>
      <w:r w:rsidRPr="00516CE8">
        <w:rPr>
          <w:rFonts w:ascii="Verdana" w:hAnsi="Verdana"/>
          <w:lang w:val="et-EE"/>
        </w:rPr>
        <w:t>liikmesbörsil</w:t>
      </w:r>
      <w:proofErr w:type="spellEnd"/>
      <w:r w:rsidRPr="00516CE8">
        <w:rPr>
          <w:rFonts w:ascii="Verdana" w:hAnsi="Verdana"/>
          <w:lang w:val="et-EE"/>
        </w:rPr>
        <w:t>, ei või vahendatud ligipääsu võimaldada.</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4.13.2.</w:t>
      </w:r>
      <w:r w:rsidRPr="00516CE8">
        <w:rPr>
          <w:rFonts w:ascii="Verdana" w:hAnsi="Verdana"/>
          <w:lang w:val="et-EE"/>
        </w:rPr>
        <w:tab/>
        <w:t xml:space="preserve">Vahendatud ligipääsu võimaldamiseks peab Börsi liige saama Börsilt sellekohase kirjaliku loa, mis väljastatakse Börsi poolt kehtestatud nõuetele vastava taotluse alusel. Taotluses tuleb kirjeldada kavandatava vahendatud ligipääsu lahendi toimimist vähemalt alljärgneva osas:   </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 xml:space="preserve">vahendatud ligipääsu võimaldava Börsi liikme, kliendi ning kauplemissüsteemi vahelises ühenduses kasutatavate turvameetmete kirjeldus, samuti nende meetmete kirjeldus, millega tagatakse, et klient ei riku vahendatud ligipääsu kasutava kliendi suhtes kehtestatud piiranguid; </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 xml:space="preserve">) </w:t>
      </w:r>
      <w:r w:rsidRPr="00516CE8">
        <w:rPr>
          <w:rFonts w:ascii="Verdana" w:hAnsi="Verdana"/>
          <w:lang w:val="et-EE"/>
        </w:rPr>
        <w:tab/>
      </w:r>
      <w:r w:rsidRPr="00516CE8">
        <w:rPr>
          <w:rFonts w:ascii="Verdana" w:hAnsi="Verdana"/>
          <w:lang w:val="et-EE"/>
        </w:rPr>
        <w:tab/>
        <w:t xml:space="preserve">nende kontrollprotseduuride </w:t>
      </w:r>
      <w:r w:rsidRPr="00516CE8">
        <w:rPr>
          <w:rFonts w:ascii="Verdana" w:hAnsi="Verdana"/>
          <w:i/>
          <w:lang w:val="et-EE"/>
        </w:rPr>
        <w:t>(</w:t>
      </w:r>
      <w:proofErr w:type="spellStart"/>
      <w:r w:rsidRPr="00516CE8">
        <w:rPr>
          <w:rFonts w:ascii="Verdana" w:hAnsi="Verdana"/>
          <w:i/>
          <w:lang w:val="et-EE"/>
        </w:rPr>
        <w:t>verification</w:t>
      </w:r>
      <w:proofErr w:type="spellEnd"/>
      <w:r w:rsidRPr="00516CE8">
        <w:rPr>
          <w:rFonts w:ascii="Verdana" w:hAnsi="Verdana"/>
          <w:i/>
          <w:lang w:val="et-EE"/>
        </w:rPr>
        <w:t xml:space="preserve"> </w:t>
      </w:r>
      <w:proofErr w:type="spellStart"/>
      <w:r w:rsidRPr="00516CE8">
        <w:rPr>
          <w:rFonts w:ascii="Verdana" w:hAnsi="Verdana"/>
          <w:i/>
          <w:lang w:val="et-EE"/>
        </w:rPr>
        <w:t>procedure</w:t>
      </w:r>
      <w:proofErr w:type="spellEnd"/>
      <w:r w:rsidRPr="00516CE8">
        <w:rPr>
          <w:rFonts w:ascii="Verdana" w:hAnsi="Verdana"/>
          <w:i/>
          <w:lang w:val="et-EE"/>
        </w:rPr>
        <w:t>)</w:t>
      </w:r>
      <w:r w:rsidRPr="00516CE8">
        <w:rPr>
          <w:rFonts w:ascii="Verdana" w:hAnsi="Verdana"/>
          <w:lang w:val="et-EE"/>
        </w:rPr>
        <w:t xml:space="preserve"> kirjeldus, mida rakendatakse vahendatud ligipääsu kasutava kliendi poolt esitatud tehingutellimuse suhtes enne selle sisestamist kauplemissüsteemi;</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 xml:space="preserve">) </w:t>
      </w:r>
      <w:r w:rsidRPr="00516CE8">
        <w:rPr>
          <w:rFonts w:ascii="Verdana" w:hAnsi="Verdana"/>
          <w:lang w:val="et-EE"/>
        </w:rPr>
        <w:tab/>
        <w:t xml:space="preserve">vahendatud ligipääsu toimimise järelevalveprotseduuride kirjeldus </w:t>
      </w:r>
      <w:r w:rsidRPr="00516CE8">
        <w:rPr>
          <w:rFonts w:ascii="Verdana" w:hAnsi="Verdana"/>
          <w:i/>
          <w:lang w:val="et-EE"/>
        </w:rPr>
        <w:t>(</w:t>
      </w:r>
      <w:proofErr w:type="spellStart"/>
      <w:r w:rsidRPr="00516CE8">
        <w:rPr>
          <w:rFonts w:ascii="Verdana" w:hAnsi="Verdana"/>
          <w:i/>
          <w:lang w:val="et-EE"/>
        </w:rPr>
        <w:t>routines</w:t>
      </w:r>
      <w:proofErr w:type="spellEnd"/>
      <w:r w:rsidRPr="00516CE8">
        <w:rPr>
          <w:rFonts w:ascii="Verdana" w:hAnsi="Verdana"/>
          <w:i/>
          <w:lang w:val="et-EE"/>
        </w:rPr>
        <w:t xml:space="preserve"> </w:t>
      </w:r>
      <w:proofErr w:type="spellStart"/>
      <w:r w:rsidRPr="00516CE8">
        <w:rPr>
          <w:rFonts w:ascii="Verdana" w:hAnsi="Verdana"/>
          <w:i/>
          <w:lang w:val="et-EE"/>
        </w:rPr>
        <w:t>for</w:t>
      </w:r>
      <w:proofErr w:type="spellEnd"/>
      <w:r w:rsidRPr="00516CE8">
        <w:rPr>
          <w:rFonts w:ascii="Verdana" w:hAnsi="Verdana"/>
          <w:i/>
          <w:lang w:val="et-EE"/>
        </w:rPr>
        <w:t xml:space="preserve"> </w:t>
      </w:r>
      <w:proofErr w:type="spellStart"/>
      <w:r w:rsidRPr="00516CE8">
        <w:rPr>
          <w:rFonts w:ascii="Verdana" w:hAnsi="Verdana"/>
          <w:i/>
          <w:lang w:val="et-EE"/>
        </w:rPr>
        <w:t>monitoring</w:t>
      </w:r>
      <w:proofErr w:type="spellEnd"/>
      <w:r w:rsidRPr="00516CE8">
        <w:rPr>
          <w:rFonts w:ascii="Verdana" w:hAnsi="Verdana"/>
          <w:i/>
          <w:lang w:val="et-EE"/>
        </w:rPr>
        <w:t>)</w:t>
      </w:r>
      <w:r w:rsidRPr="00516CE8">
        <w:rPr>
          <w:rFonts w:ascii="Verdana" w:hAnsi="Verdana"/>
          <w:lang w:val="et-EE"/>
        </w:rPr>
        <w:t>;</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 xml:space="preserve">) </w:t>
      </w:r>
      <w:r w:rsidRPr="00516CE8">
        <w:rPr>
          <w:rFonts w:ascii="Verdana" w:hAnsi="Verdana"/>
          <w:lang w:val="et-EE"/>
        </w:rPr>
        <w:tab/>
        <w:t>vahendatud ligipääsu kliendipoolse kasutamise protseduuride kirjeldus;</w:t>
      </w:r>
    </w:p>
    <w:p w:rsidR="00E22126" w:rsidRPr="00516CE8" w:rsidRDefault="00E22126" w:rsidP="00E22126">
      <w:pPr>
        <w:ind w:left="1418" w:hanging="567"/>
        <w:jc w:val="both"/>
        <w:rPr>
          <w:rFonts w:ascii="Verdana" w:hAnsi="Verdana"/>
          <w:lang w:val="et-EE"/>
        </w:rPr>
      </w:pPr>
      <w:r w:rsidRPr="00516CE8">
        <w:rPr>
          <w:rFonts w:ascii="Verdana" w:hAnsi="Verdana"/>
          <w:lang w:val="et-EE"/>
        </w:rPr>
        <w:t xml:space="preserve">(v) </w:t>
      </w:r>
      <w:r w:rsidRPr="00516CE8">
        <w:rPr>
          <w:rFonts w:ascii="Verdana" w:hAnsi="Verdana"/>
          <w:lang w:val="et-EE"/>
        </w:rPr>
        <w:tab/>
      </w:r>
      <w:r w:rsidRPr="00516CE8">
        <w:rPr>
          <w:rFonts w:ascii="Verdana" w:hAnsi="Verdana"/>
          <w:lang w:val="et-EE"/>
        </w:rPr>
        <w:tab/>
        <w:t>teavet klientidele vahendatud ligipääsu kaudu kättesaadavaks tehtava kauplemissüsteemist pärineva info mahu ja koosseisu ning Börsi liikme poolt selleks sõlmitava informatsiooni edastamise lepingu kohta.</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4.13.3.</w:t>
      </w:r>
      <w:r w:rsidRPr="00516CE8">
        <w:rPr>
          <w:rFonts w:ascii="Verdana" w:hAnsi="Verdana"/>
          <w:lang w:val="et-EE"/>
        </w:rPr>
        <w:tab/>
        <w:t xml:space="preserve">Börsi liige vastutab vahendatud ligipääsu lahenduse kaudu kauplemissüsteemi sisestatud tehingutellimuse eest nii, nagu ta vastutab enda poolt mis tahes muul viisil kauplemissüsteemi sisestatud tehingutellimuse eest. Muu hulgas vastutab Börsi liige kõigi tema tunnuskoodi </w:t>
      </w:r>
      <w:r w:rsidRPr="00516CE8">
        <w:rPr>
          <w:rFonts w:ascii="Verdana" w:hAnsi="Verdana"/>
          <w:i/>
          <w:lang w:val="et-EE"/>
        </w:rPr>
        <w:t>(</w:t>
      </w:r>
      <w:proofErr w:type="spellStart"/>
      <w:r w:rsidRPr="00516CE8">
        <w:rPr>
          <w:rFonts w:ascii="Verdana" w:hAnsi="Verdana"/>
          <w:i/>
          <w:lang w:val="et-EE"/>
        </w:rPr>
        <w:t>Membership</w:t>
      </w:r>
      <w:proofErr w:type="spellEnd"/>
      <w:r w:rsidRPr="00516CE8">
        <w:rPr>
          <w:rFonts w:ascii="Verdana" w:hAnsi="Verdana"/>
          <w:i/>
          <w:lang w:val="et-EE"/>
        </w:rPr>
        <w:t xml:space="preserve"> </w:t>
      </w:r>
      <w:proofErr w:type="spellStart"/>
      <w:r w:rsidRPr="00516CE8">
        <w:rPr>
          <w:rFonts w:ascii="Verdana" w:hAnsi="Verdana"/>
          <w:i/>
          <w:lang w:val="et-EE"/>
        </w:rPr>
        <w:t>Identity</w:t>
      </w:r>
      <w:proofErr w:type="spellEnd"/>
      <w:r w:rsidRPr="00516CE8">
        <w:rPr>
          <w:rFonts w:ascii="Verdana" w:hAnsi="Verdana"/>
          <w:i/>
          <w:lang w:val="et-EE"/>
        </w:rPr>
        <w:t>)</w:t>
      </w:r>
      <w:r w:rsidRPr="00516CE8">
        <w:rPr>
          <w:rFonts w:ascii="Verdana" w:hAnsi="Verdana"/>
          <w:lang w:val="et-EE"/>
        </w:rPr>
        <w:t xml:space="preserve"> kasutades kauplemissüsteemi ühenduse </w:t>
      </w:r>
      <w:r w:rsidRPr="00516CE8">
        <w:rPr>
          <w:rFonts w:ascii="Verdana" w:hAnsi="Verdana"/>
          <w:lang w:val="et-EE"/>
        </w:rPr>
        <w:lastRenderedPageBreak/>
        <w:t xml:space="preserve">kaudu tehtud toimingute ja nende tagajärgede eest sõltumata sellest, kas vastav toiming teostati tema volitatud esindaja, vahendatud ligipääsu kasutava kliendi või mõne muu isiku poolt. </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 xml:space="preserve">4.13.4. Vahendatud ligipääsu võimaldav Börsi liige peab rakendama piisavaid tehnilisi ja organisatsioonilisi meetmeid, et vältida Reglemendis sätestatud nõuetele mittevastavate tehingutellimuste kauplemissüsteemi sisestamist. Börsi liige peab tagama, et vahendatud ligipääsu suhtes rakendatakse piisavaid tehingutellimuste nõuetelevastavuse eelkontrolli meetmeid </w:t>
      </w:r>
      <w:r w:rsidRPr="00516CE8">
        <w:rPr>
          <w:rFonts w:ascii="Verdana" w:hAnsi="Verdana"/>
          <w:i/>
          <w:lang w:val="et-EE"/>
        </w:rPr>
        <w:t>(</w:t>
      </w:r>
      <w:proofErr w:type="spellStart"/>
      <w:r w:rsidRPr="00516CE8">
        <w:rPr>
          <w:rFonts w:ascii="Verdana" w:hAnsi="Verdana"/>
          <w:i/>
          <w:lang w:val="et-EE"/>
        </w:rPr>
        <w:t>adequate</w:t>
      </w:r>
      <w:proofErr w:type="spellEnd"/>
      <w:r w:rsidRPr="00516CE8">
        <w:rPr>
          <w:rFonts w:ascii="Verdana" w:hAnsi="Verdana"/>
          <w:i/>
          <w:lang w:val="et-EE"/>
        </w:rPr>
        <w:t xml:space="preserve"> </w:t>
      </w:r>
      <w:proofErr w:type="spellStart"/>
      <w:r w:rsidRPr="00516CE8">
        <w:rPr>
          <w:rFonts w:ascii="Verdana" w:hAnsi="Verdana"/>
          <w:i/>
          <w:lang w:val="et-EE"/>
        </w:rPr>
        <w:t>pre-trade</w:t>
      </w:r>
      <w:proofErr w:type="spellEnd"/>
      <w:r w:rsidRPr="00516CE8">
        <w:rPr>
          <w:rFonts w:ascii="Verdana" w:hAnsi="Verdana"/>
          <w:i/>
          <w:lang w:val="et-EE"/>
        </w:rPr>
        <w:t xml:space="preserve"> </w:t>
      </w:r>
      <w:proofErr w:type="spellStart"/>
      <w:r w:rsidRPr="00516CE8">
        <w:rPr>
          <w:rFonts w:ascii="Verdana" w:hAnsi="Verdana"/>
          <w:i/>
          <w:lang w:val="et-EE"/>
        </w:rPr>
        <w:t>validations</w:t>
      </w:r>
      <w:proofErr w:type="spellEnd"/>
      <w:r w:rsidRPr="00516CE8">
        <w:rPr>
          <w:rFonts w:ascii="Verdana" w:hAnsi="Verdana"/>
          <w:i/>
          <w:lang w:val="et-EE"/>
        </w:rPr>
        <w:t>)</w:t>
      </w:r>
      <w:r w:rsidRPr="00516CE8">
        <w:rPr>
          <w:rFonts w:ascii="Verdana" w:hAnsi="Verdana"/>
          <w:lang w:val="et-EE"/>
        </w:rPr>
        <w:t>, ning et vahendatud ligipääs toimiks muus osas igal ajal täies vastavuses punkti 4.13.2 kohaselt esitatud kirjeldustele.</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 xml:space="preserve">4.13.5. Börsi liige on kohustatud määrama kontaktisikuks kauplemisosakonna juhataja </w:t>
      </w:r>
      <w:r w:rsidRPr="00516CE8">
        <w:rPr>
          <w:rFonts w:ascii="Verdana" w:hAnsi="Verdana"/>
          <w:i/>
          <w:lang w:val="et-EE"/>
        </w:rPr>
        <w:t xml:space="preserve">(Head of </w:t>
      </w:r>
      <w:proofErr w:type="spellStart"/>
      <w:r w:rsidRPr="00516CE8">
        <w:rPr>
          <w:rFonts w:ascii="Verdana" w:hAnsi="Verdana"/>
          <w:i/>
          <w:lang w:val="et-EE"/>
        </w:rPr>
        <w:t>Trading</w:t>
      </w:r>
      <w:proofErr w:type="spellEnd"/>
      <w:r w:rsidRPr="00516CE8">
        <w:rPr>
          <w:rFonts w:ascii="Verdana" w:hAnsi="Verdana"/>
          <w:i/>
          <w:lang w:val="et-EE"/>
        </w:rPr>
        <w:t>)</w:t>
      </w:r>
      <w:r w:rsidRPr="00516CE8">
        <w:rPr>
          <w:rFonts w:ascii="Verdana" w:hAnsi="Verdana"/>
          <w:lang w:val="et-EE"/>
        </w:rPr>
        <w:t xml:space="preserve"> või muu kauplemise eest vastutava isiku, kelle ülesandeks on tagada, et vahendatud ligipääs toimiks vastavalt punkti 4.13 alapunktides sätestatud nõuetele ning kes teostab järelevalvet tehingutellimuste vahendatud ligipääsu korras edastatud tehingutellimuste nõuetelevastavuse üle. Börsi liige on kohustatud määrama ka kontaktisiku asendaja. Börsi liige on kohustatud kontaktisiku ja tema asendaja määramisest või muutumisest viivitamatult Börsile teatama. Börsi liige tagab, et kontaktisik või tema asendaja on börsipäeva igal ajahetkel Börsile kättesaadav. </w:t>
      </w:r>
    </w:p>
    <w:p w:rsidR="00E22126" w:rsidRPr="00516CE8" w:rsidRDefault="00E22126" w:rsidP="00E22126">
      <w:pPr>
        <w:ind w:left="851"/>
        <w:jc w:val="both"/>
        <w:rPr>
          <w:rFonts w:ascii="Verdana" w:hAnsi="Verdana"/>
          <w:lang w:val="et-EE"/>
        </w:rPr>
      </w:pPr>
    </w:p>
    <w:p w:rsidR="00E22126" w:rsidRPr="006D4366" w:rsidRDefault="00E22126" w:rsidP="00E22126">
      <w:pPr>
        <w:ind w:left="851"/>
        <w:jc w:val="both"/>
        <w:rPr>
          <w:rFonts w:ascii="Verdana" w:hAnsi="Verdana"/>
          <w:lang w:val="et-EE"/>
        </w:rPr>
      </w:pPr>
      <w:r w:rsidRPr="00516CE8">
        <w:rPr>
          <w:rFonts w:ascii="Verdana" w:hAnsi="Verdana"/>
          <w:lang w:val="et-EE"/>
        </w:rPr>
        <w:t xml:space="preserve">Täiendavalt on Börsi liige kohustatud Börsile teatama Börsi poolt nõutud andmed vahendatud ligipääsu kasutava Börsi liikme kliendi kohta </w:t>
      </w:r>
      <w:r w:rsidRPr="006D4366">
        <w:rPr>
          <w:rFonts w:ascii="Verdana" w:hAnsi="Verdana"/>
          <w:lang w:val="et-EE"/>
        </w:rPr>
        <w:t xml:space="preserve">(nimi, asukohariik, kontaktaadress jms.). </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4.13.6.</w:t>
      </w:r>
      <w:r w:rsidRPr="00516CE8">
        <w:rPr>
          <w:rFonts w:ascii="Verdana" w:hAnsi="Verdana"/>
          <w:lang w:val="et-EE"/>
        </w:rPr>
        <w:tab/>
        <w:t xml:space="preserve">Börsi liige peab tagama, et vahendatud ligipääsu kasutaval kliendil ei oleks Börsi liikme või kauplemissüsteemi ühenduse kaudu õigustamatut ligipääsu mitteavalikule turuinfole. </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4.13.7.</w:t>
      </w:r>
      <w:r w:rsidRPr="00516CE8">
        <w:rPr>
          <w:rFonts w:ascii="Verdana" w:hAnsi="Verdana"/>
          <w:lang w:val="et-EE"/>
        </w:rPr>
        <w:tab/>
        <w:t>Börsi liige teavitab Börsi viivitamatult igast vahendatud ligipääsu lahendis tehtud olulisest muudatusest või täiendusest.</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4.13.8.</w:t>
      </w:r>
      <w:r w:rsidRPr="00516CE8">
        <w:rPr>
          <w:rFonts w:ascii="Verdana" w:hAnsi="Verdana"/>
          <w:lang w:val="et-EE"/>
        </w:rPr>
        <w:tab/>
        <w:t xml:space="preserve">Börsil on igal ajal õigus nõuda Börsi liikmelt vahendatud ligipääsu kohta käiva ajakohastatud teabe esitamist. </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4.13.9.</w:t>
      </w:r>
      <w:r w:rsidRPr="00516CE8">
        <w:rPr>
          <w:rFonts w:ascii="Verdana" w:hAnsi="Verdana"/>
          <w:lang w:val="et-EE"/>
        </w:rPr>
        <w:tab/>
        <w:t>Vahendatud ligipääsu võivad kasutada üksnes need kliendid, kes on sõlminud Börsi liikmega eraldi kirjaliku (või sellega võrdsustatud vormis) lepingu vahendatud ligipääsu kasutamise tingimuste kohta. Muu hulgas peab nimetatud leping sisaldama vähemalt:</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kokkulepet Börsi liikme poolt kliendi suhtes võetavate riskide maksimaalse piirmäära kohta, juhul kui kliendi ja Börsi liikme vahel puudub kokkulepe, mis annab Börsi liikmele õiguse kontrollida kliendi väärtpaberi- või arvelduskonto jääki ning teha sellistel kontodel kliendi poolt võetud positsioonide katmiseks vajalikke toiminguid (nt. broneering);</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 xml:space="preserve">) </w:t>
      </w:r>
      <w:r w:rsidRPr="00516CE8">
        <w:rPr>
          <w:rFonts w:ascii="Verdana" w:hAnsi="Verdana"/>
          <w:lang w:val="et-EE"/>
        </w:rPr>
        <w:tab/>
        <w:t xml:space="preserve">kokkulepet, mis annab Börsi liikmele õiguse peatada viivitamatult vahendatud ligipääsu kasutamine kliendi poolt; </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w:t>
      </w:r>
      <w:r w:rsidRPr="00516CE8">
        <w:rPr>
          <w:rFonts w:ascii="Verdana" w:hAnsi="Verdana"/>
          <w:lang w:val="et-EE"/>
        </w:rPr>
        <w:tab/>
        <w:t>kokkulepet, mis määrab Börsi liikme kohustused seoses vahendatud ligipääsu kaudu kauplemissüsteemi edastatud tehingutellimuste jälgimise ja tühistamisega lepingus kindlaksmääratud juhtudel;</w:t>
      </w:r>
    </w:p>
    <w:p w:rsidR="00E22126" w:rsidRPr="00516CE8" w:rsidRDefault="00E22126" w:rsidP="00E22126">
      <w:pPr>
        <w:ind w:left="1418" w:hanging="567"/>
        <w:jc w:val="both"/>
        <w:rPr>
          <w:rFonts w:ascii="Verdana" w:hAnsi="Verdana"/>
          <w:lang w:val="et-EE"/>
        </w:rPr>
      </w:pPr>
      <w:r w:rsidRPr="00516CE8">
        <w:rPr>
          <w:rFonts w:ascii="Verdana" w:hAnsi="Verdana"/>
          <w:lang w:val="et-EE"/>
        </w:rPr>
        <w:lastRenderedPageBreak/>
        <w:t>(</w:t>
      </w:r>
      <w:proofErr w:type="spellStart"/>
      <w:r w:rsidRPr="00516CE8">
        <w:rPr>
          <w:rFonts w:ascii="Verdana" w:hAnsi="Verdana"/>
          <w:lang w:val="et-EE"/>
        </w:rPr>
        <w:t>iv</w:t>
      </w:r>
      <w:proofErr w:type="spellEnd"/>
      <w:r w:rsidRPr="00516CE8">
        <w:rPr>
          <w:rFonts w:ascii="Verdana" w:hAnsi="Verdana"/>
          <w:lang w:val="et-EE"/>
        </w:rPr>
        <w:t xml:space="preserve">) </w:t>
      </w:r>
      <w:r w:rsidRPr="00516CE8">
        <w:rPr>
          <w:rFonts w:ascii="Verdana" w:hAnsi="Verdana"/>
          <w:lang w:val="et-EE"/>
        </w:rPr>
        <w:tab/>
        <w:t>kokkulepet, mis reguleerib Börsi liikme õigust tühistada punkti 4.6 alapunktides sätestatud nõuetele mittevastavad tehingutellimusi ja tehinguid, ning volitab Börsi tehingutellimuste ja tehingute tühistamiseks Reglemendis või teistes Börsi pädevuses kehtestatud nõuetes ja dokumentides sätestatud alustel;</w:t>
      </w:r>
    </w:p>
    <w:p w:rsidR="00E22126" w:rsidRPr="00516CE8" w:rsidRDefault="00E22126" w:rsidP="00E22126">
      <w:pPr>
        <w:ind w:left="1418" w:hanging="567"/>
        <w:jc w:val="both"/>
        <w:rPr>
          <w:rFonts w:ascii="Verdana" w:hAnsi="Verdana"/>
          <w:lang w:val="et-EE"/>
        </w:rPr>
      </w:pPr>
      <w:r w:rsidRPr="00516CE8">
        <w:rPr>
          <w:rFonts w:ascii="Verdana" w:hAnsi="Verdana"/>
          <w:lang w:val="et-EE"/>
        </w:rPr>
        <w:t xml:space="preserve">(v) </w:t>
      </w:r>
      <w:r w:rsidRPr="00516CE8">
        <w:rPr>
          <w:rFonts w:ascii="Verdana" w:hAnsi="Verdana"/>
          <w:lang w:val="et-EE"/>
        </w:rPr>
        <w:tab/>
        <w:t>kokkulepet, mis annab Börsi liikmele vahendatud ligipääsu toimimisse kaasatud kliendi tehniliste süsteemide kontrollimise õiguse;</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vi</w:t>
      </w:r>
      <w:proofErr w:type="spellEnd"/>
      <w:r w:rsidRPr="00516CE8">
        <w:rPr>
          <w:rFonts w:ascii="Verdana" w:hAnsi="Verdana"/>
          <w:lang w:val="et-EE"/>
        </w:rPr>
        <w:t xml:space="preserve">) </w:t>
      </w:r>
      <w:r w:rsidRPr="00516CE8">
        <w:rPr>
          <w:rFonts w:ascii="Verdana" w:hAnsi="Verdana"/>
          <w:lang w:val="et-EE"/>
        </w:rPr>
        <w:tab/>
        <w:t xml:space="preserve">kokkulepet, mis keelab tehingutellimuste sisestamise, kui need üksikult või kogumis omavad majanduslikult põhjendamatut </w:t>
      </w:r>
      <w:r w:rsidRPr="00516CE8">
        <w:rPr>
          <w:rFonts w:ascii="Verdana" w:hAnsi="Verdana"/>
          <w:i/>
          <w:lang w:val="et-EE"/>
        </w:rPr>
        <w:t>(</w:t>
      </w:r>
      <w:proofErr w:type="spellStart"/>
      <w:r w:rsidRPr="00516CE8">
        <w:rPr>
          <w:rFonts w:ascii="Verdana" w:hAnsi="Verdana"/>
          <w:i/>
          <w:lang w:val="et-EE"/>
        </w:rPr>
        <w:t>devoid</w:t>
      </w:r>
      <w:proofErr w:type="spellEnd"/>
      <w:r w:rsidRPr="00516CE8">
        <w:rPr>
          <w:rFonts w:ascii="Verdana" w:hAnsi="Verdana"/>
          <w:i/>
          <w:lang w:val="et-EE"/>
        </w:rPr>
        <w:t xml:space="preserve"> of </w:t>
      </w:r>
      <w:proofErr w:type="spellStart"/>
      <w:r w:rsidRPr="00516CE8">
        <w:rPr>
          <w:rFonts w:ascii="Verdana" w:hAnsi="Verdana"/>
          <w:i/>
          <w:lang w:val="et-EE"/>
        </w:rPr>
        <w:t>commercial</w:t>
      </w:r>
      <w:proofErr w:type="spellEnd"/>
      <w:r w:rsidRPr="00516CE8">
        <w:rPr>
          <w:rFonts w:ascii="Verdana" w:hAnsi="Verdana"/>
          <w:i/>
          <w:lang w:val="et-EE"/>
        </w:rPr>
        <w:t xml:space="preserve"> </w:t>
      </w:r>
      <w:proofErr w:type="spellStart"/>
      <w:r w:rsidRPr="00516CE8">
        <w:rPr>
          <w:rFonts w:ascii="Verdana" w:hAnsi="Verdana"/>
          <w:i/>
          <w:lang w:val="et-EE"/>
        </w:rPr>
        <w:t>purpose</w:t>
      </w:r>
      <w:proofErr w:type="spellEnd"/>
      <w:r w:rsidRPr="00516CE8">
        <w:rPr>
          <w:rFonts w:ascii="Verdana" w:hAnsi="Verdana"/>
          <w:i/>
          <w:lang w:val="et-EE"/>
        </w:rPr>
        <w:t>)</w:t>
      </w:r>
      <w:r w:rsidRPr="00516CE8">
        <w:rPr>
          <w:rFonts w:ascii="Verdana" w:hAnsi="Verdana"/>
          <w:lang w:val="et-EE"/>
        </w:rPr>
        <w:t xml:space="preserve"> või muul viisil õigustamatut mõju väärtpaberi nõudlusele, pakkumisele ning hinnakujundusele </w:t>
      </w:r>
      <w:r w:rsidRPr="00516CE8">
        <w:rPr>
          <w:rFonts w:ascii="Verdana" w:hAnsi="Verdana"/>
          <w:i/>
          <w:lang w:val="et-EE"/>
        </w:rPr>
        <w:t>(</w:t>
      </w:r>
      <w:proofErr w:type="spellStart"/>
      <w:r w:rsidRPr="00516CE8">
        <w:rPr>
          <w:rFonts w:ascii="Verdana" w:hAnsi="Verdana"/>
          <w:i/>
          <w:lang w:val="et-EE"/>
        </w:rPr>
        <w:t>price</w:t>
      </w:r>
      <w:proofErr w:type="spellEnd"/>
      <w:r w:rsidRPr="00516CE8">
        <w:rPr>
          <w:rFonts w:ascii="Verdana" w:hAnsi="Verdana"/>
          <w:i/>
          <w:lang w:val="et-EE"/>
        </w:rPr>
        <w:t xml:space="preserve"> </w:t>
      </w:r>
      <w:proofErr w:type="spellStart"/>
      <w:r w:rsidRPr="00516CE8">
        <w:rPr>
          <w:rFonts w:ascii="Verdana" w:hAnsi="Verdana"/>
          <w:i/>
          <w:lang w:val="et-EE"/>
        </w:rPr>
        <w:t>structure</w:t>
      </w:r>
      <w:proofErr w:type="spellEnd"/>
      <w:r w:rsidRPr="00516CE8">
        <w:rPr>
          <w:rFonts w:ascii="Verdana" w:hAnsi="Verdana"/>
          <w:i/>
          <w:lang w:val="et-EE"/>
        </w:rPr>
        <w:t>)</w:t>
      </w:r>
      <w:r w:rsidRPr="00516CE8">
        <w:rPr>
          <w:rFonts w:ascii="Verdana" w:hAnsi="Verdana"/>
          <w:lang w:val="et-EE"/>
        </w:rPr>
        <w:t>, või kui tehingutellimused võivad põhjustada viivitusi teiste Börsi liikmete</w:t>
      </w:r>
      <w:r w:rsidRPr="00516CE8">
        <w:rPr>
          <w:rFonts w:ascii="Verdana" w:hAnsi="Verdana"/>
          <w:lang w:val="et-EE"/>
        </w:rPr>
        <w:cr/>
        <w:t>kauplemissüsteemi ligipääsule või seda takistada;</w:t>
      </w:r>
    </w:p>
    <w:p w:rsidR="00E22126" w:rsidRPr="00516CE8" w:rsidRDefault="00E22126" w:rsidP="00E22126">
      <w:pPr>
        <w:ind w:left="1418" w:hanging="567"/>
        <w:jc w:val="both"/>
        <w:rPr>
          <w:rFonts w:ascii="Verdana" w:hAnsi="Verdana"/>
          <w:lang w:val="et-EE"/>
        </w:rPr>
      </w:pPr>
      <w:r w:rsidRPr="00516CE8">
        <w:rPr>
          <w:rFonts w:ascii="Verdana" w:hAnsi="Verdana"/>
          <w:lang w:val="et-EE"/>
        </w:rPr>
        <w:t>(vii) kokkulepet, millega klient võtab endale kohustuse mitte levitada kauplemissüsteemist tuletatud avalikku turuinfot;</w:t>
      </w:r>
    </w:p>
    <w:p w:rsidR="00E22126" w:rsidRPr="00516CE8" w:rsidRDefault="00E22126" w:rsidP="00E22126">
      <w:pPr>
        <w:ind w:left="851"/>
        <w:jc w:val="both"/>
        <w:rPr>
          <w:rFonts w:ascii="Verdana" w:hAnsi="Verdana"/>
          <w:lang w:val="et-EE"/>
        </w:rPr>
      </w:pPr>
      <w:r w:rsidRPr="00516CE8">
        <w:rPr>
          <w:rFonts w:ascii="Verdana" w:hAnsi="Verdana"/>
          <w:lang w:val="et-EE"/>
        </w:rPr>
        <w:t>(</w:t>
      </w:r>
      <w:proofErr w:type="spellStart"/>
      <w:r w:rsidRPr="00516CE8">
        <w:rPr>
          <w:rFonts w:ascii="Verdana" w:hAnsi="Verdana"/>
          <w:lang w:val="et-EE"/>
        </w:rPr>
        <w:t>viii</w:t>
      </w:r>
      <w:proofErr w:type="spellEnd"/>
      <w:r w:rsidRPr="00516CE8">
        <w:rPr>
          <w:rFonts w:ascii="Verdana" w:hAnsi="Verdana"/>
          <w:lang w:val="et-EE"/>
        </w:rPr>
        <w:t xml:space="preserve">) </w:t>
      </w:r>
      <w:r w:rsidRPr="00516CE8">
        <w:rPr>
          <w:rFonts w:ascii="Verdana" w:hAnsi="Verdana"/>
          <w:lang w:val="et-EE"/>
        </w:rPr>
        <w:tab/>
        <w:t>vahendatud ligipääsu kasutamise tingimuste kirjeldust.</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 xml:space="preserve">4.13.10.Börsil on õigus kehtestada piirang, mille kohaselt ei või vahendatud ligipääsu kaudu edastatava tehingutellimuse hinna erinevus võrreldes viimase ostuhinnaga </w:t>
      </w:r>
      <w:r w:rsidRPr="00516CE8">
        <w:rPr>
          <w:rFonts w:ascii="Verdana" w:hAnsi="Verdana"/>
          <w:i/>
          <w:lang w:val="et-EE"/>
        </w:rPr>
        <w:t>(</w:t>
      </w:r>
      <w:proofErr w:type="spellStart"/>
      <w:r w:rsidRPr="00516CE8">
        <w:rPr>
          <w:rFonts w:ascii="Verdana" w:hAnsi="Verdana"/>
          <w:i/>
          <w:lang w:val="et-EE"/>
        </w:rPr>
        <w:t>Latest</w:t>
      </w:r>
      <w:proofErr w:type="spellEnd"/>
      <w:r w:rsidRPr="00516CE8">
        <w:rPr>
          <w:rFonts w:ascii="Verdana" w:hAnsi="Verdana"/>
          <w:i/>
          <w:lang w:val="et-EE"/>
        </w:rPr>
        <w:t xml:space="preserve"> Paid </w:t>
      </w:r>
      <w:proofErr w:type="spellStart"/>
      <w:r w:rsidRPr="00516CE8">
        <w:rPr>
          <w:rFonts w:ascii="Verdana" w:hAnsi="Verdana"/>
          <w:i/>
          <w:lang w:val="et-EE"/>
        </w:rPr>
        <w:t>Price</w:t>
      </w:r>
      <w:proofErr w:type="spellEnd"/>
      <w:r w:rsidRPr="00516CE8">
        <w:rPr>
          <w:rFonts w:ascii="Verdana" w:hAnsi="Verdana"/>
          <w:i/>
          <w:lang w:val="et-EE"/>
        </w:rPr>
        <w:t>)</w:t>
      </w:r>
      <w:r w:rsidRPr="00516CE8">
        <w:rPr>
          <w:rFonts w:ascii="Verdana" w:hAnsi="Verdana"/>
          <w:lang w:val="et-EE"/>
        </w:rPr>
        <w:t xml:space="preserve"> ületada Börsi poolt kindlaksmääratud limiiti, ning et sellisele piirangule mittevastav tehingutellimus kuulub automaatselt tühistamisele. </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4.13.11.Börsi liikme ja tema kliendi pool vahendatud ligipääsu toimimiseks kasutatavad tehnilised seadmed peavad tagama vähemalt alljärgnevate nõuete täitmise:</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1418" w:hanging="567"/>
        <w:jc w:val="both"/>
        <w:rPr>
          <w:rFonts w:ascii="Verdana" w:hAnsi="Verdana"/>
          <w:lang w:val="et-EE"/>
        </w:rPr>
      </w:pPr>
      <w:r w:rsidRPr="00516CE8">
        <w:rPr>
          <w:rFonts w:ascii="Verdana" w:hAnsi="Verdana"/>
          <w:lang w:val="et-EE"/>
        </w:rPr>
        <w:t xml:space="preserve">(i) </w:t>
      </w:r>
      <w:r w:rsidRPr="00516CE8">
        <w:rPr>
          <w:rFonts w:ascii="Verdana" w:hAnsi="Verdana"/>
          <w:lang w:val="et-EE"/>
        </w:rPr>
        <w:tab/>
        <w:t>tehingutellimus peab sisaldama kliendi poolt tehingutellimuse sisestamise kuupäeva ja kellaaega;</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w:t>
      </w:r>
      <w:proofErr w:type="spellEnd"/>
      <w:r w:rsidRPr="00516CE8">
        <w:rPr>
          <w:rFonts w:ascii="Verdana" w:hAnsi="Verdana"/>
          <w:lang w:val="et-EE"/>
        </w:rPr>
        <w:t xml:space="preserve">) </w:t>
      </w:r>
      <w:r w:rsidRPr="00516CE8">
        <w:rPr>
          <w:rFonts w:ascii="Verdana" w:hAnsi="Verdana"/>
          <w:lang w:val="et-EE"/>
        </w:rPr>
        <w:tab/>
        <w:t>kõigi vahendatud ligipääsu kaudu edastatud tehingutellimuste suhtes rakendatakse punkti 4.13.2 kohaselt esitatud kirjelduses toodud tehingutellimuste nõuetelevastavuse eelkontrolli meetmeid;</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iii</w:t>
      </w:r>
      <w:proofErr w:type="spellEnd"/>
      <w:r w:rsidRPr="00516CE8">
        <w:rPr>
          <w:rFonts w:ascii="Verdana" w:hAnsi="Verdana"/>
          <w:lang w:val="et-EE"/>
        </w:rPr>
        <w:t xml:space="preserve">) </w:t>
      </w:r>
      <w:r w:rsidRPr="00516CE8">
        <w:rPr>
          <w:rFonts w:ascii="Verdana" w:hAnsi="Verdana"/>
          <w:lang w:val="et-EE"/>
        </w:rPr>
        <w:tab/>
        <w:t>vahendatud ligipääsu süsteem peab välistama tehingutellimuse tellimusraamatusse sisestamise juhul, kui vastava tehingutellimuse täitmisega kaasneks kliendi suhtes kindlaksmääratud riskide maksimaalse piirmäära ületamine. Süsteem peab samaaegselt edastama Börsi liikmele teabe sellise tehingutellimuse kohta;</w:t>
      </w:r>
    </w:p>
    <w:p w:rsidR="00E22126" w:rsidRPr="00516CE8" w:rsidRDefault="00E22126" w:rsidP="00E22126">
      <w:pPr>
        <w:ind w:left="1418" w:hanging="567"/>
        <w:jc w:val="both"/>
        <w:rPr>
          <w:rFonts w:ascii="Verdana" w:hAnsi="Verdana"/>
          <w:lang w:val="et-EE"/>
        </w:rPr>
      </w:pPr>
      <w:r w:rsidRPr="00516CE8">
        <w:rPr>
          <w:rFonts w:ascii="Verdana" w:hAnsi="Verdana"/>
          <w:lang w:val="et-EE"/>
        </w:rPr>
        <w:t>(</w:t>
      </w:r>
      <w:proofErr w:type="spellStart"/>
      <w:r w:rsidRPr="00516CE8">
        <w:rPr>
          <w:rFonts w:ascii="Verdana" w:hAnsi="Verdana"/>
          <w:lang w:val="et-EE"/>
        </w:rPr>
        <w:t>iv</w:t>
      </w:r>
      <w:proofErr w:type="spellEnd"/>
      <w:r w:rsidRPr="00516CE8">
        <w:rPr>
          <w:rFonts w:ascii="Verdana" w:hAnsi="Verdana"/>
          <w:lang w:val="et-EE"/>
        </w:rPr>
        <w:t xml:space="preserve">) </w:t>
      </w:r>
      <w:r w:rsidRPr="00516CE8">
        <w:rPr>
          <w:rFonts w:ascii="Verdana" w:hAnsi="Verdana"/>
          <w:lang w:val="et-EE"/>
        </w:rPr>
        <w:tab/>
        <w:t>Börsi liige peab mis tahes ajahetkel suutma kontrollida vahendatud ligipääsu kaudu kliendi poolt edastatud tehingutellimustest tulenevat koguriski;</w:t>
      </w:r>
    </w:p>
    <w:p w:rsidR="00E22126" w:rsidRPr="00516CE8" w:rsidRDefault="00E22126" w:rsidP="00E22126">
      <w:pPr>
        <w:ind w:left="1418" w:hanging="567"/>
        <w:jc w:val="both"/>
        <w:rPr>
          <w:rFonts w:ascii="Verdana" w:hAnsi="Verdana"/>
          <w:lang w:val="et-EE"/>
        </w:rPr>
      </w:pPr>
      <w:r w:rsidRPr="00516CE8">
        <w:rPr>
          <w:rFonts w:ascii="Verdana" w:hAnsi="Verdana"/>
          <w:lang w:val="et-EE"/>
        </w:rPr>
        <w:t xml:space="preserve">(v) </w:t>
      </w:r>
      <w:r w:rsidRPr="00516CE8">
        <w:rPr>
          <w:rFonts w:ascii="Verdana" w:hAnsi="Verdana"/>
          <w:lang w:val="et-EE"/>
        </w:rPr>
        <w:tab/>
        <w:t>kauplemissüsteemiga ühenduses olevate kliendi tehniliste seadmete suhtes rakendatakse piisavaid andmeturvameetmeid.</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4.13.12.Vahendatud ligipääsu toimimises võib kasutada üksnes selliseid tehnilisi seadmeid, mille nõuetekohane ja tõrgeteta toimimine on saanud Börsi liikme kooskõlastuse tema poolt läbiviidud testide alusel. Börsil on õigus nõuda tehniliste seadmete täiendavat testimist. Vahendatud ligipääsu toimimiseks kasutatavate tehniliste seadmete ühendamiseks kauplemissüsteemiga on vajalik Börsi kooskõlastus.</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4.13.13.Vahendatud ligipääsu toimimiseks kasutatavate tehniliste seadmete ja kauplemissüsteemi vahelise andmeühenduse loomiseks võib kasutada ainult selleks spetsiaalselt antud kasutajatunnust (</w:t>
      </w:r>
      <w:proofErr w:type="spellStart"/>
      <w:r w:rsidR="000F7585" w:rsidRPr="000F7585">
        <w:rPr>
          <w:rFonts w:ascii="Verdana" w:hAnsi="Verdana"/>
          <w:i/>
          <w:lang w:val="et-EE"/>
        </w:rPr>
        <w:t>user-</w:t>
      </w:r>
      <w:proofErr w:type="spellEnd"/>
      <w:r w:rsidR="000F7585" w:rsidRPr="000F7585">
        <w:rPr>
          <w:rFonts w:ascii="Verdana" w:hAnsi="Verdana"/>
          <w:i/>
          <w:lang w:val="et-EE"/>
        </w:rPr>
        <w:t xml:space="preserve"> ID</w:t>
      </w:r>
      <w:r w:rsidRPr="00516CE8">
        <w:rPr>
          <w:rFonts w:ascii="Verdana" w:hAnsi="Verdana"/>
          <w:lang w:val="et-EE"/>
        </w:rPr>
        <w:t>).</w:t>
      </w:r>
    </w:p>
    <w:p w:rsidR="00E22126" w:rsidRPr="00516CE8" w:rsidRDefault="00E22126" w:rsidP="00E22126">
      <w:pPr>
        <w:ind w:left="851" w:hanging="851"/>
        <w:jc w:val="both"/>
        <w:rPr>
          <w:rFonts w:ascii="Verdana" w:hAnsi="Verdana"/>
          <w:lang w:val="et-EE"/>
        </w:rPr>
      </w:pPr>
    </w:p>
    <w:p w:rsidR="00E22126" w:rsidRPr="00516CE8" w:rsidRDefault="00E22126" w:rsidP="00E22126">
      <w:pPr>
        <w:ind w:left="851" w:hanging="851"/>
        <w:jc w:val="both"/>
        <w:rPr>
          <w:rFonts w:ascii="Verdana" w:hAnsi="Verdana"/>
          <w:lang w:val="et-EE"/>
        </w:rPr>
      </w:pPr>
      <w:r w:rsidRPr="00516CE8">
        <w:rPr>
          <w:rFonts w:ascii="Verdana" w:hAnsi="Verdana"/>
          <w:lang w:val="et-EE"/>
        </w:rPr>
        <w:t>4.13.14.Tehingutellimusi võib vahendatud ligipääsu kaudu edastada üksnes nende väärtpaberite suhtes, mille puhul kasutatakse tehingutellimuste automaatset sobitamist.</w:t>
      </w:r>
    </w:p>
    <w:p w:rsidR="00E22126" w:rsidRPr="00516CE8" w:rsidRDefault="00E22126">
      <w:pPr>
        <w:pStyle w:val="BodyTextIndent3"/>
        <w:rPr>
          <w:snapToGrid w:val="0"/>
        </w:rPr>
      </w:pPr>
    </w:p>
    <w:p w:rsidR="00325D32" w:rsidRPr="00516CE8" w:rsidRDefault="00325D32" w:rsidP="00516CE8">
      <w:pPr>
        <w:pStyle w:val="Heading1"/>
        <w:rPr>
          <w:b/>
          <w:snapToGrid w:val="0"/>
          <w:sz w:val="20"/>
          <w:u w:val="none"/>
          <w:lang w:val="et-EE"/>
        </w:rPr>
      </w:pPr>
      <w:r w:rsidRPr="00516CE8">
        <w:rPr>
          <w:b/>
          <w:snapToGrid w:val="0"/>
          <w:sz w:val="20"/>
          <w:u w:val="none"/>
          <w:lang w:val="et-EE"/>
        </w:rPr>
        <w:br w:type="page"/>
      </w:r>
      <w:bookmarkStart w:id="84" w:name="_Toc181420171"/>
      <w:bookmarkStart w:id="85" w:name="_Toc245615412"/>
      <w:r w:rsidRPr="00516CE8">
        <w:rPr>
          <w:b/>
          <w:snapToGrid w:val="0"/>
          <w:sz w:val="20"/>
          <w:u w:val="none"/>
          <w:lang w:val="et-EE"/>
        </w:rPr>
        <w:lastRenderedPageBreak/>
        <w:t>5. Kapitaliturg</w:t>
      </w:r>
      <w:bookmarkEnd w:id="84"/>
      <w:r w:rsidR="006A252A" w:rsidRPr="00516CE8">
        <w:rPr>
          <w:b/>
          <w:snapToGrid w:val="0"/>
          <w:sz w:val="20"/>
          <w:u w:val="none"/>
          <w:lang w:val="et-EE"/>
        </w:rPr>
        <w:t xml:space="preserve"> </w:t>
      </w:r>
      <w:r w:rsidR="006A252A" w:rsidRPr="00516CE8">
        <w:rPr>
          <w:b/>
          <w:i/>
          <w:snapToGrid w:val="0"/>
          <w:sz w:val="20"/>
          <w:u w:val="none"/>
          <w:lang w:val="et-EE"/>
        </w:rPr>
        <w:t xml:space="preserve">(INET </w:t>
      </w:r>
      <w:proofErr w:type="spellStart"/>
      <w:r w:rsidR="006A252A" w:rsidRPr="00516CE8">
        <w:rPr>
          <w:b/>
          <w:i/>
          <w:snapToGrid w:val="0"/>
          <w:sz w:val="20"/>
          <w:u w:val="none"/>
          <w:lang w:val="et-EE"/>
        </w:rPr>
        <w:t>Nordic</w:t>
      </w:r>
      <w:proofErr w:type="spellEnd"/>
      <w:r w:rsidR="006A252A" w:rsidRPr="00516CE8">
        <w:rPr>
          <w:b/>
          <w:i/>
          <w:snapToGrid w:val="0"/>
          <w:sz w:val="20"/>
          <w:u w:val="none"/>
          <w:lang w:val="et-EE"/>
        </w:rPr>
        <w:t>)</w:t>
      </w:r>
      <w:bookmarkEnd w:id="85"/>
    </w:p>
    <w:p w:rsidR="00325D32" w:rsidRPr="00516CE8" w:rsidRDefault="00325D32">
      <w:pPr>
        <w:jc w:val="both"/>
        <w:rPr>
          <w:rFonts w:ascii="Verdana" w:hAnsi="Verdana"/>
          <w:b/>
          <w:snapToGrid w:val="0"/>
          <w:lang w:val="et-EE"/>
        </w:rPr>
      </w:pPr>
    </w:p>
    <w:p w:rsidR="006A252A" w:rsidRPr="00516CE8" w:rsidRDefault="00F86820" w:rsidP="007A383F">
      <w:pPr>
        <w:ind w:left="851"/>
        <w:jc w:val="both"/>
        <w:rPr>
          <w:rFonts w:ascii="Verdana" w:hAnsi="Verdana"/>
          <w:b/>
          <w:snapToGrid w:val="0"/>
          <w:lang w:val="et-EE"/>
        </w:rPr>
      </w:pPr>
      <w:r w:rsidRPr="00516CE8">
        <w:rPr>
          <w:rFonts w:ascii="Verdana" w:hAnsi="Verdana"/>
          <w:snapToGrid w:val="0"/>
          <w:lang w:val="et-EE"/>
        </w:rPr>
        <w:t>Punkti 5 alapunktid</w:t>
      </w:r>
      <w:r w:rsidR="00C124EC">
        <w:rPr>
          <w:rFonts w:ascii="Verdana" w:hAnsi="Verdana"/>
          <w:snapToGrid w:val="0"/>
          <w:lang w:val="et-EE"/>
        </w:rPr>
        <w:t>es</w:t>
      </w:r>
      <w:r w:rsidRPr="00516CE8">
        <w:rPr>
          <w:rFonts w:ascii="Verdana" w:hAnsi="Verdana"/>
          <w:snapToGrid w:val="0"/>
          <w:lang w:val="et-EE"/>
        </w:rPr>
        <w:t xml:space="preserve"> reguleeri</w:t>
      </w:r>
      <w:r w:rsidR="00C124EC">
        <w:rPr>
          <w:rFonts w:ascii="Verdana" w:hAnsi="Verdana"/>
          <w:snapToGrid w:val="0"/>
          <w:lang w:val="et-EE"/>
        </w:rPr>
        <w:t>takse</w:t>
      </w:r>
      <w:r w:rsidRPr="00516CE8">
        <w:rPr>
          <w:rFonts w:ascii="Verdana" w:hAnsi="Verdana"/>
          <w:snapToGrid w:val="0"/>
          <w:lang w:val="et-EE"/>
        </w:rPr>
        <w:t xml:space="preserve"> kauplemist kapitaliväärtpaberitega kauplemissüsteemis INET </w:t>
      </w:r>
      <w:proofErr w:type="spellStart"/>
      <w:r w:rsidRPr="00516CE8">
        <w:rPr>
          <w:rFonts w:ascii="Verdana" w:hAnsi="Verdana"/>
          <w:snapToGrid w:val="0"/>
          <w:lang w:val="et-EE"/>
        </w:rPr>
        <w:t>Nordic</w:t>
      </w:r>
      <w:proofErr w:type="spellEnd"/>
      <w:r w:rsidRPr="00516CE8">
        <w:rPr>
          <w:rFonts w:ascii="Verdana" w:hAnsi="Verdana"/>
          <w:snapToGrid w:val="0"/>
          <w:lang w:val="et-EE"/>
        </w:rPr>
        <w:t>.</w:t>
      </w:r>
      <w:r w:rsidR="007A383F" w:rsidRPr="00516CE8">
        <w:rPr>
          <w:rFonts w:ascii="Verdana" w:hAnsi="Verdana"/>
          <w:snapToGrid w:val="0"/>
          <w:lang w:val="et-EE"/>
        </w:rPr>
        <w:t xml:space="preserve"> </w:t>
      </w:r>
    </w:p>
    <w:p w:rsidR="00743B7F" w:rsidRPr="00516CE8" w:rsidRDefault="00743B7F">
      <w:pPr>
        <w:jc w:val="both"/>
        <w:rPr>
          <w:rFonts w:ascii="Verdana" w:hAnsi="Verdana"/>
          <w:b/>
          <w:snapToGrid w:val="0"/>
          <w:lang w:val="et-EE"/>
        </w:rPr>
      </w:pPr>
    </w:p>
    <w:p w:rsidR="00325D32" w:rsidRPr="00516CE8" w:rsidRDefault="00325D32">
      <w:pPr>
        <w:pStyle w:val="Heading2"/>
        <w:ind w:left="567" w:hanging="567"/>
        <w:rPr>
          <w:snapToGrid w:val="0"/>
          <w:sz w:val="20"/>
          <w:lang w:val="et-EE"/>
        </w:rPr>
      </w:pPr>
      <w:bookmarkStart w:id="86" w:name="_Toc245615413"/>
      <w:r w:rsidRPr="00516CE8">
        <w:rPr>
          <w:snapToGrid w:val="0"/>
          <w:sz w:val="20"/>
          <w:lang w:val="et-EE"/>
        </w:rPr>
        <w:t xml:space="preserve">5.1. </w:t>
      </w:r>
      <w:r w:rsidRPr="00516CE8">
        <w:rPr>
          <w:snapToGrid w:val="0"/>
          <w:sz w:val="20"/>
          <w:lang w:val="et-EE"/>
        </w:rPr>
        <w:tab/>
        <w:t xml:space="preserve">Kapitaliturg </w:t>
      </w:r>
      <w:r w:rsidRPr="00516CE8">
        <w:rPr>
          <w:i/>
          <w:snapToGrid w:val="0"/>
          <w:sz w:val="20"/>
          <w:lang w:val="et-EE"/>
        </w:rPr>
        <w:t>(</w:t>
      </w:r>
      <w:proofErr w:type="spellStart"/>
      <w:r w:rsidRPr="00516CE8">
        <w:rPr>
          <w:i/>
          <w:snapToGrid w:val="0"/>
          <w:sz w:val="20"/>
          <w:lang w:val="et-EE"/>
        </w:rPr>
        <w:t>Equity</w:t>
      </w:r>
      <w:proofErr w:type="spellEnd"/>
      <w:r w:rsidRPr="00516CE8">
        <w:rPr>
          <w:i/>
          <w:snapToGrid w:val="0"/>
          <w:sz w:val="20"/>
          <w:lang w:val="et-EE"/>
        </w:rPr>
        <w:t xml:space="preserve"> </w:t>
      </w:r>
      <w:proofErr w:type="spellStart"/>
      <w:r w:rsidRPr="00516CE8">
        <w:rPr>
          <w:i/>
          <w:snapToGrid w:val="0"/>
          <w:sz w:val="20"/>
          <w:lang w:val="et-EE"/>
        </w:rPr>
        <w:t>Cash</w:t>
      </w:r>
      <w:proofErr w:type="spellEnd"/>
      <w:r w:rsidRPr="00516CE8">
        <w:rPr>
          <w:i/>
          <w:snapToGrid w:val="0"/>
          <w:sz w:val="20"/>
          <w:lang w:val="et-EE"/>
        </w:rPr>
        <w:t xml:space="preserve"> Market)</w:t>
      </w:r>
      <w:bookmarkEnd w:id="86"/>
    </w:p>
    <w:p w:rsidR="00325D32" w:rsidRPr="00516CE8" w:rsidRDefault="00325D32">
      <w:pPr>
        <w:jc w:val="both"/>
        <w:rPr>
          <w:rFonts w:ascii="Verdana" w:hAnsi="Verdana"/>
          <w:b/>
          <w:snapToGrid w:val="0"/>
          <w:lang w:val="et-EE"/>
        </w:rPr>
      </w:pPr>
    </w:p>
    <w:p w:rsidR="00325D32" w:rsidRPr="00516CE8" w:rsidRDefault="00325D32">
      <w:pPr>
        <w:ind w:left="851"/>
        <w:jc w:val="both"/>
        <w:rPr>
          <w:rFonts w:ascii="Verdana" w:hAnsi="Verdana"/>
          <w:snapToGrid w:val="0"/>
          <w:lang w:val="et-EE"/>
        </w:rPr>
      </w:pPr>
      <w:r w:rsidRPr="00516CE8">
        <w:rPr>
          <w:rFonts w:ascii="Verdana" w:hAnsi="Verdana"/>
          <w:snapToGrid w:val="0"/>
          <w:lang w:val="et-EE"/>
        </w:rPr>
        <w:t xml:space="preserve">Reglemendi käesoleva osa punktides 5.2-5.12 sätestatut kohaldatakse kauplemisele alljärgnevatel kapitalituru </w:t>
      </w:r>
      <w:r w:rsidR="00C124EC">
        <w:rPr>
          <w:rFonts w:ascii="Verdana" w:hAnsi="Verdana"/>
          <w:snapToGrid w:val="0"/>
          <w:lang w:val="et-EE"/>
        </w:rPr>
        <w:t>turu</w:t>
      </w:r>
      <w:r w:rsidR="006A252A" w:rsidRPr="00516CE8">
        <w:rPr>
          <w:rFonts w:ascii="Verdana" w:hAnsi="Verdana"/>
          <w:snapToGrid w:val="0"/>
          <w:lang w:val="et-EE"/>
        </w:rPr>
        <w:t>segmentide</w:t>
      </w:r>
      <w:r w:rsidR="00993A58" w:rsidRPr="00516CE8">
        <w:rPr>
          <w:rFonts w:ascii="Verdana" w:hAnsi="Verdana"/>
          <w:snapToGrid w:val="0"/>
          <w:lang w:val="et-EE"/>
        </w:rPr>
        <w:t>s</w:t>
      </w:r>
      <w:r w:rsidRPr="00516CE8">
        <w:rPr>
          <w:rFonts w:ascii="Verdana" w:hAnsi="Verdana"/>
          <w:snapToGrid w:val="0"/>
          <w:lang w:val="et-EE"/>
        </w:rPr>
        <w:t>:</w:t>
      </w:r>
    </w:p>
    <w:p w:rsidR="00325D32" w:rsidRPr="00516CE8" w:rsidRDefault="00325D32">
      <w:pPr>
        <w:jc w:val="both"/>
        <w:rPr>
          <w:rFonts w:ascii="Verdana" w:hAnsi="Verdana"/>
          <w:snapToGrid w:val="0"/>
          <w:lang w:val="et-EE"/>
        </w:rPr>
      </w:pPr>
    </w:p>
    <w:p w:rsidR="00325D32" w:rsidRPr="00516CE8" w:rsidRDefault="00325D32">
      <w:pPr>
        <w:ind w:left="1276" w:hanging="425"/>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aktsia</w:t>
      </w:r>
      <w:r w:rsidR="006A252A" w:rsidRPr="00516CE8">
        <w:rPr>
          <w:rFonts w:ascii="Verdana" w:hAnsi="Verdana"/>
          <w:snapToGrid w:val="0"/>
          <w:lang w:val="et-EE"/>
        </w:rPr>
        <w:t>d</w:t>
      </w:r>
      <w:r w:rsidRPr="00516CE8">
        <w:rPr>
          <w:rFonts w:ascii="Verdana" w:hAnsi="Verdana"/>
          <w:snapToGrid w:val="0"/>
          <w:lang w:val="et-EE"/>
        </w:rPr>
        <w:t xml:space="preserve">; </w:t>
      </w:r>
    </w:p>
    <w:p w:rsidR="00325D32" w:rsidRPr="00516CE8" w:rsidRDefault="00325D32">
      <w:pPr>
        <w:ind w:left="1276" w:hanging="425"/>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 xml:space="preserve">) </w:t>
      </w:r>
      <w:r w:rsidRPr="00516CE8">
        <w:rPr>
          <w:rFonts w:ascii="Verdana" w:hAnsi="Verdana"/>
          <w:snapToGrid w:val="0"/>
          <w:lang w:val="et-EE"/>
        </w:rPr>
        <w:tab/>
        <w:t>emissiooniinstrumen</w:t>
      </w:r>
      <w:r w:rsidR="006A252A" w:rsidRPr="00516CE8">
        <w:rPr>
          <w:rFonts w:ascii="Verdana" w:hAnsi="Verdana"/>
          <w:snapToGrid w:val="0"/>
          <w:lang w:val="et-EE"/>
        </w:rPr>
        <w:t>did</w:t>
      </w:r>
      <w:r w:rsidRPr="00516CE8">
        <w:rPr>
          <w:rFonts w:ascii="Verdana" w:hAnsi="Verdana"/>
          <w:snapToGrid w:val="0"/>
          <w:lang w:val="et-EE"/>
        </w:rPr>
        <w:t>;</w:t>
      </w:r>
    </w:p>
    <w:p w:rsidR="00325D32" w:rsidRPr="00516CE8" w:rsidRDefault="00325D32">
      <w:pPr>
        <w:ind w:left="1276" w:hanging="425"/>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iii</w:t>
      </w:r>
      <w:proofErr w:type="spellEnd"/>
      <w:r w:rsidRPr="00516CE8">
        <w:rPr>
          <w:rFonts w:ascii="Verdana" w:hAnsi="Verdana"/>
          <w:snapToGrid w:val="0"/>
          <w:lang w:val="et-EE"/>
        </w:rPr>
        <w:t>)</w:t>
      </w:r>
      <w:r w:rsidRPr="00516CE8">
        <w:rPr>
          <w:rFonts w:ascii="Verdana" w:hAnsi="Verdana"/>
          <w:snapToGrid w:val="0"/>
          <w:lang w:val="et-EE"/>
        </w:rPr>
        <w:tab/>
        <w:t>investeerimisfondi osaku</w:t>
      </w:r>
      <w:r w:rsidR="006A252A" w:rsidRPr="00516CE8">
        <w:rPr>
          <w:rFonts w:ascii="Verdana" w:hAnsi="Verdana"/>
          <w:snapToGrid w:val="0"/>
          <w:lang w:val="et-EE"/>
        </w:rPr>
        <w:t>d</w:t>
      </w:r>
      <w:r w:rsidRPr="00516CE8">
        <w:rPr>
          <w:rFonts w:ascii="Verdana" w:hAnsi="Verdana"/>
          <w:snapToGrid w:val="0"/>
          <w:lang w:val="et-EE"/>
        </w:rPr>
        <w:t>;</w:t>
      </w:r>
    </w:p>
    <w:p w:rsidR="00743B7F" w:rsidRPr="00516CE8" w:rsidRDefault="00325D32" w:rsidP="00E37224">
      <w:pPr>
        <w:ind w:left="1276" w:hanging="425"/>
        <w:jc w:val="both"/>
        <w:rPr>
          <w:rFonts w:ascii="Verdana" w:hAnsi="Verdana"/>
          <w:i/>
          <w:snapToGrid w:val="0"/>
          <w:lang w:val="et-EE"/>
        </w:rPr>
      </w:pPr>
      <w:r w:rsidRPr="00516CE8">
        <w:rPr>
          <w:rFonts w:ascii="Verdana" w:hAnsi="Verdana"/>
          <w:snapToGrid w:val="0"/>
          <w:lang w:val="et-EE"/>
        </w:rPr>
        <w:t>(</w:t>
      </w:r>
      <w:proofErr w:type="spellStart"/>
      <w:r w:rsidRPr="00516CE8">
        <w:rPr>
          <w:rFonts w:ascii="Verdana" w:hAnsi="Verdana"/>
          <w:snapToGrid w:val="0"/>
          <w:lang w:val="et-EE"/>
        </w:rPr>
        <w:t>iv</w:t>
      </w:r>
      <w:proofErr w:type="spellEnd"/>
      <w:r w:rsidRPr="00516CE8">
        <w:rPr>
          <w:rFonts w:ascii="Verdana" w:hAnsi="Verdana"/>
          <w:snapToGrid w:val="0"/>
          <w:lang w:val="et-EE"/>
        </w:rPr>
        <w:t>)</w:t>
      </w:r>
      <w:r w:rsidRPr="00516CE8">
        <w:rPr>
          <w:rFonts w:ascii="Verdana" w:hAnsi="Verdana"/>
          <w:snapToGrid w:val="0"/>
          <w:lang w:val="et-EE"/>
        </w:rPr>
        <w:tab/>
        <w:t xml:space="preserve">ostutähed. </w:t>
      </w:r>
    </w:p>
    <w:p w:rsidR="00743B7F" w:rsidRPr="00516CE8" w:rsidRDefault="00743B7F">
      <w:pPr>
        <w:jc w:val="both"/>
        <w:rPr>
          <w:rFonts w:ascii="Verdana" w:hAnsi="Verdana"/>
          <w:snapToGrid w:val="0"/>
          <w:lang w:val="et-EE"/>
        </w:rPr>
      </w:pPr>
    </w:p>
    <w:p w:rsidR="00325D32" w:rsidRPr="00516CE8" w:rsidRDefault="00325D32">
      <w:pPr>
        <w:pStyle w:val="Heading2"/>
        <w:ind w:left="567" w:hanging="567"/>
        <w:rPr>
          <w:snapToGrid w:val="0"/>
          <w:sz w:val="20"/>
          <w:lang w:val="et-EE"/>
        </w:rPr>
      </w:pPr>
      <w:bookmarkStart w:id="87" w:name="_Toc245615414"/>
      <w:r w:rsidRPr="00516CE8">
        <w:rPr>
          <w:snapToGrid w:val="0"/>
          <w:sz w:val="20"/>
          <w:lang w:val="et-EE"/>
        </w:rPr>
        <w:t>5.2.</w:t>
      </w:r>
      <w:r w:rsidRPr="00516CE8">
        <w:rPr>
          <w:snapToGrid w:val="0"/>
          <w:sz w:val="20"/>
          <w:lang w:val="et-EE"/>
        </w:rPr>
        <w:tab/>
        <w:t>Kauplemismeetodid</w:t>
      </w:r>
      <w:bookmarkEnd w:id="87"/>
      <w:r w:rsidRPr="00516CE8">
        <w:rPr>
          <w:snapToGrid w:val="0"/>
          <w:sz w:val="20"/>
          <w:lang w:val="et-EE"/>
        </w:rPr>
        <w:t xml:space="preserve"> </w:t>
      </w:r>
    </w:p>
    <w:p w:rsidR="00325D32" w:rsidRPr="00516CE8" w:rsidRDefault="00325D32">
      <w:pPr>
        <w:jc w:val="both"/>
        <w:rPr>
          <w:rFonts w:ascii="Verdana" w:hAnsi="Verdana"/>
          <w:snapToGrid w:val="0"/>
          <w:lang w:val="et-EE"/>
        </w:rPr>
      </w:pPr>
    </w:p>
    <w:p w:rsidR="00325D32" w:rsidRPr="00C124EC" w:rsidRDefault="00325D32">
      <w:pPr>
        <w:ind w:left="851" w:hanging="851"/>
        <w:jc w:val="both"/>
        <w:rPr>
          <w:rFonts w:ascii="Verdana" w:hAnsi="Verdana"/>
          <w:i/>
          <w:snapToGrid w:val="0"/>
          <w:lang w:val="et-EE"/>
        </w:rPr>
      </w:pPr>
      <w:r w:rsidRPr="00516CE8">
        <w:rPr>
          <w:rFonts w:ascii="Verdana" w:hAnsi="Verdana"/>
          <w:snapToGrid w:val="0"/>
          <w:lang w:val="et-EE"/>
        </w:rPr>
        <w:t>5.2.1.</w:t>
      </w:r>
      <w:r w:rsidRPr="00516CE8">
        <w:rPr>
          <w:rFonts w:ascii="Verdana" w:hAnsi="Verdana"/>
          <w:snapToGrid w:val="0"/>
          <w:lang w:val="et-EE"/>
        </w:rPr>
        <w:tab/>
        <w:t xml:space="preserve">Börsitehinguid tehakse läbi tellimusraamatu või väljaspool tellimusraamatut </w:t>
      </w:r>
      <w:r w:rsidR="000F7585" w:rsidRPr="000F7585">
        <w:rPr>
          <w:rFonts w:ascii="Verdana" w:hAnsi="Verdana"/>
          <w:i/>
          <w:snapToGrid w:val="0"/>
          <w:lang w:val="et-EE"/>
        </w:rPr>
        <w:t>(</w:t>
      </w:r>
      <w:r w:rsidRPr="00C124EC">
        <w:rPr>
          <w:rFonts w:ascii="Verdana" w:hAnsi="Verdana"/>
          <w:i/>
          <w:snapToGrid w:val="0"/>
          <w:lang w:val="et-EE"/>
        </w:rPr>
        <w:t>määratud vastaspoolega tehing</w:t>
      </w:r>
      <w:r w:rsidR="000F7585" w:rsidRPr="000F7585">
        <w:rPr>
          <w:rFonts w:ascii="Verdana" w:hAnsi="Verdana"/>
          <w:i/>
          <w:snapToGrid w:val="0"/>
          <w:lang w:val="et-EE"/>
        </w:rPr>
        <w:t xml:space="preserve">). </w:t>
      </w:r>
    </w:p>
    <w:p w:rsidR="00325D32" w:rsidRPr="00516CE8" w:rsidRDefault="00325D32">
      <w:pPr>
        <w:jc w:val="both"/>
        <w:rPr>
          <w:rFonts w:ascii="Verdana" w:hAnsi="Verdana"/>
          <w:snapToGrid w:val="0"/>
          <w:lang w:val="et-EE"/>
        </w:rPr>
      </w:pPr>
    </w:p>
    <w:p w:rsidR="00325D32" w:rsidRPr="00516CE8" w:rsidRDefault="00325D32">
      <w:pPr>
        <w:pStyle w:val="Heading2"/>
        <w:ind w:left="567" w:hanging="567"/>
        <w:rPr>
          <w:snapToGrid w:val="0"/>
          <w:sz w:val="20"/>
          <w:lang w:val="et-EE"/>
        </w:rPr>
      </w:pPr>
      <w:bookmarkStart w:id="88" w:name="_Toc245615415"/>
      <w:r w:rsidRPr="00516CE8">
        <w:rPr>
          <w:snapToGrid w:val="0"/>
          <w:sz w:val="20"/>
          <w:lang w:val="et-EE"/>
        </w:rPr>
        <w:t xml:space="preserve">5.3. </w:t>
      </w:r>
      <w:r w:rsidRPr="00516CE8">
        <w:rPr>
          <w:snapToGrid w:val="0"/>
          <w:sz w:val="20"/>
          <w:lang w:val="et-EE"/>
        </w:rPr>
        <w:tab/>
        <w:t>Kauplemispäev</w:t>
      </w:r>
      <w:bookmarkEnd w:id="88"/>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5.3.1.</w:t>
      </w:r>
      <w:r w:rsidRPr="00516CE8">
        <w:rPr>
          <w:rFonts w:ascii="Verdana" w:hAnsi="Verdana"/>
          <w:snapToGrid w:val="0"/>
          <w:lang w:val="et-EE"/>
        </w:rPr>
        <w:tab/>
        <w:t>Börsi kauplemispäev koosneb alljärgnevatest perioodidest:</w:t>
      </w:r>
    </w:p>
    <w:p w:rsidR="00325D32" w:rsidRPr="00516CE8" w:rsidRDefault="00325D32">
      <w:pPr>
        <w:jc w:val="both"/>
        <w:rPr>
          <w:rFonts w:ascii="Verdana" w:hAnsi="Verdana"/>
          <w:snapToGrid w:val="0"/>
          <w:lang w:val="et-EE"/>
        </w:rPr>
      </w:pP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kauplemiseelne periood</w:t>
      </w:r>
      <w:r w:rsidR="00F86820" w:rsidRPr="00516CE8">
        <w:rPr>
          <w:rFonts w:ascii="Verdana" w:hAnsi="Verdana"/>
          <w:snapToGrid w:val="0"/>
          <w:lang w:val="et-EE"/>
        </w:rPr>
        <w:t xml:space="preserve"> </w:t>
      </w:r>
      <w:r w:rsidR="00F86820" w:rsidRPr="00516CE8">
        <w:rPr>
          <w:rFonts w:ascii="Verdana" w:hAnsi="Verdana"/>
          <w:i/>
          <w:snapToGrid w:val="0"/>
          <w:lang w:val="et-EE"/>
        </w:rPr>
        <w:t>(</w:t>
      </w:r>
      <w:proofErr w:type="spellStart"/>
      <w:r w:rsidR="00F86820" w:rsidRPr="00516CE8">
        <w:rPr>
          <w:rFonts w:ascii="Verdana" w:hAnsi="Verdana"/>
          <w:i/>
          <w:snapToGrid w:val="0"/>
          <w:lang w:val="et-EE"/>
        </w:rPr>
        <w:t>Pre-Trading</w:t>
      </w:r>
      <w:proofErr w:type="spellEnd"/>
      <w:r w:rsidR="00F86820" w:rsidRPr="00516CE8">
        <w:rPr>
          <w:rFonts w:ascii="Verdana" w:hAnsi="Verdana"/>
          <w:i/>
          <w:snapToGrid w:val="0"/>
          <w:lang w:val="et-EE"/>
        </w:rPr>
        <w:t xml:space="preserve"> </w:t>
      </w:r>
      <w:proofErr w:type="spellStart"/>
      <w:r w:rsidR="00F86820" w:rsidRPr="00516CE8">
        <w:rPr>
          <w:rFonts w:ascii="Verdana" w:hAnsi="Verdana"/>
          <w:i/>
          <w:snapToGrid w:val="0"/>
          <w:lang w:val="et-EE"/>
        </w:rPr>
        <w:t>Session</w:t>
      </w:r>
      <w:proofErr w:type="spellEnd"/>
      <w:r w:rsidR="00F86820" w:rsidRPr="00516CE8">
        <w:rPr>
          <w:rFonts w:ascii="Verdana" w:hAnsi="Verdana"/>
          <w:i/>
          <w:snapToGrid w:val="0"/>
          <w:lang w:val="et-EE"/>
        </w:rPr>
        <w:t>)</w:t>
      </w:r>
      <w:r w:rsidRPr="00516CE8">
        <w:rPr>
          <w:rFonts w:ascii="Verdana" w:hAnsi="Verdana"/>
          <w:snapToGrid w:val="0"/>
          <w:lang w:val="et-EE"/>
        </w:rPr>
        <w:t>;</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w:t>
      </w:r>
      <w:r w:rsidRPr="00516CE8">
        <w:rPr>
          <w:rFonts w:ascii="Verdana" w:hAnsi="Verdana"/>
          <w:snapToGrid w:val="0"/>
          <w:lang w:val="et-EE"/>
        </w:rPr>
        <w:tab/>
        <w:t>kauplemisperiood</w:t>
      </w:r>
      <w:r w:rsidR="00F86820" w:rsidRPr="00516CE8">
        <w:rPr>
          <w:rFonts w:ascii="Verdana" w:hAnsi="Verdana"/>
          <w:snapToGrid w:val="0"/>
          <w:lang w:val="et-EE"/>
        </w:rPr>
        <w:t xml:space="preserve"> </w:t>
      </w:r>
      <w:r w:rsidR="00F86820" w:rsidRPr="00516CE8">
        <w:rPr>
          <w:rFonts w:ascii="Verdana" w:hAnsi="Verdana"/>
          <w:i/>
          <w:snapToGrid w:val="0"/>
          <w:lang w:val="et-EE"/>
        </w:rPr>
        <w:t>(</w:t>
      </w:r>
      <w:proofErr w:type="spellStart"/>
      <w:r w:rsidR="00F86820" w:rsidRPr="00516CE8">
        <w:rPr>
          <w:rFonts w:ascii="Verdana" w:hAnsi="Verdana"/>
          <w:i/>
          <w:snapToGrid w:val="0"/>
          <w:lang w:val="et-EE"/>
        </w:rPr>
        <w:t>Trading</w:t>
      </w:r>
      <w:proofErr w:type="spellEnd"/>
      <w:r w:rsidR="00F86820" w:rsidRPr="00516CE8">
        <w:rPr>
          <w:rFonts w:ascii="Verdana" w:hAnsi="Verdana"/>
          <w:i/>
          <w:snapToGrid w:val="0"/>
          <w:lang w:val="et-EE"/>
        </w:rPr>
        <w:t xml:space="preserve"> </w:t>
      </w:r>
      <w:proofErr w:type="spellStart"/>
      <w:r w:rsidR="00F86820" w:rsidRPr="00516CE8">
        <w:rPr>
          <w:rFonts w:ascii="Verdana" w:hAnsi="Verdana"/>
          <w:i/>
          <w:snapToGrid w:val="0"/>
          <w:lang w:val="et-EE"/>
        </w:rPr>
        <w:t>Hours</w:t>
      </w:r>
      <w:proofErr w:type="spellEnd"/>
      <w:r w:rsidR="00F86820" w:rsidRPr="00516CE8">
        <w:rPr>
          <w:rFonts w:ascii="Verdana" w:hAnsi="Verdana"/>
          <w:i/>
          <w:snapToGrid w:val="0"/>
          <w:lang w:val="et-EE"/>
        </w:rPr>
        <w:t>)</w:t>
      </w:r>
      <w:r w:rsidRPr="00516CE8">
        <w:rPr>
          <w:rFonts w:ascii="Verdana" w:hAnsi="Verdana"/>
          <w:snapToGrid w:val="0"/>
          <w:lang w:val="et-EE"/>
        </w:rPr>
        <w:t>;</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iii</w:t>
      </w:r>
      <w:proofErr w:type="spellEnd"/>
      <w:r w:rsidRPr="00516CE8">
        <w:rPr>
          <w:rFonts w:ascii="Verdana" w:hAnsi="Verdana"/>
          <w:snapToGrid w:val="0"/>
          <w:lang w:val="et-EE"/>
        </w:rPr>
        <w:t xml:space="preserve">) </w:t>
      </w:r>
      <w:r w:rsidRPr="00516CE8">
        <w:rPr>
          <w:rFonts w:ascii="Verdana" w:hAnsi="Verdana"/>
          <w:snapToGrid w:val="0"/>
          <w:lang w:val="et-EE"/>
        </w:rPr>
        <w:tab/>
        <w:t>kauplemisjärgne periood</w:t>
      </w:r>
      <w:r w:rsidR="00F86820" w:rsidRPr="00516CE8">
        <w:rPr>
          <w:rFonts w:ascii="Verdana" w:hAnsi="Verdana"/>
          <w:snapToGrid w:val="0"/>
          <w:lang w:val="et-EE"/>
        </w:rPr>
        <w:t xml:space="preserve"> </w:t>
      </w:r>
      <w:r w:rsidR="00F86820" w:rsidRPr="00516CE8">
        <w:rPr>
          <w:rFonts w:ascii="Verdana" w:hAnsi="Verdana"/>
          <w:i/>
          <w:snapToGrid w:val="0"/>
          <w:lang w:val="et-EE"/>
        </w:rPr>
        <w:t>(</w:t>
      </w:r>
      <w:proofErr w:type="spellStart"/>
      <w:r w:rsidR="00F86820" w:rsidRPr="00516CE8">
        <w:rPr>
          <w:rFonts w:ascii="Verdana" w:hAnsi="Verdana"/>
          <w:i/>
          <w:snapToGrid w:val="0"/>
          <w:lang w:val="et-EE"/>
        </w:rPr>
        <w:t>Post-Trading</w:t>
      </w:r>
      <w:proofErr w:type="spellEnd"/>
      <w:r w:rsidR="00F86820" w:rsidRPr="00516CE8">
        <w:rPr>
          <w:rFonts w:ascii="Verdana" w:hAnsi="Verdana"/>
          <w:i/>
          <w:snapToGrid w:val="0"/>
          <w:lang w:val="et-EE"/>
        </w:rPr>
        <w:t xml:space="preserve"> </w:t>
      </w:r>
      <w:proofErr w:type="spellStart"/>
      <w:r w:rsidR="00F86820" w:rsidRPr="00516CE8">
        <w:rPr>
          <w:rFonts w:ascii="Verdana" w:hAnsi="Verdana"/>
          <w:i/>
          <w:snapToGrid w:val="0"/>
          <w:lang w:val="et-EE"/>
        </w:rPr>
        <w:t>Session</w:t>
      </w:r>
      <w:proofErr w:type="spellEnd"/>
      <w:r w:rsidR="00F86820" w:rsidRPr="00516CE8">
        <w:rPr>
          <w:rFonts w:ascii="Verdana" w:hAnsi="Verdana"/>
          <w:i/>
          <w:snapToGrid w:val="0"/>
          <w:lang w:val="et-EE"/>
        </w:rPr>
        <w:t>)</w:t>
      </w:r>
      <w:r w:rsidRPr="00516CE8">
        <w:rPr>
          <w:rFonts w:ascii="Verdana" w:hAnsi="Verdana"/>
          <w:snapToGrid w:val="0"/>
          <w:lang w:val="et-EE"/>
        </w:rPr>
        <w:t>.</w:t>
      </w:r>
    </w:p>
    <w:p w:rsidR="00325D32" w:rsidRPr="00516CE8" w:rsidRDefault="00325D32">
      <w:pPr>
        <w:jc w:val="both"/>
        <w:rPr>
          <w:rFonts w:ascii="Verdana" w:hAnsi="Verdana"/>
          <w:snapToGrid w:val="0"/>
          <w:lang w:val="et-EE"/>
        </w:rPr>
      </w:pPr>
      <w:r w:rsidRPr="00516CE8">
        <w:rPr>
          <w:rFonts w:ascii="Verdana" w:hAnsi="Verdana"/>
          <w:snapToGrid w:val="0"/>
          <w:lang w:val="et-EE"/>
        </w:rPr>
        <w:t xml:space="preserve"> </w:t>
      </w: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5.3.2. </w:t>
      </w:r>
      <w:r w:rsidRPr="00516CE8">
        <w:rPr>
          <w:rFonts w:ascii="Verdana" w:hAnsi="Verdana"/>
          <w:snapToGrid w:val="0"/>
          <w:lang w:val="et-EE"/>
        </w:rPr>
        <w:tab/>
        <w:t xml:space="preserve">Kauplemiseelsel perioodil võib Börsi liige sisestada tellimusraamatusse avaoksjonile määratud tehingutellimusi, tehingutellimusi muuta ja tühistada, </w:t>
      </w:r>
      <w:r w:rsidR="006C2F8F" w:rsidRPr="00516CE8">
        <w:rPr>
          <w:rFonts w:ascii="Verdana" w:hAnsi="Verdana"/>
          <w:snapToGrid w:val="0"/>
          <w:lang w:val="et-EE"/>
        </w:rPr>
        <w:t>teavitada määratud vastaspoolega tehingutest ning</w:t>
      </w:r>
      <w:r w:rsidRPr="00516CE8">
        <w:rPr>
          <w:rFonts w:ascii="Verdana" w:hAnsi="Verdana"/>
          <w:snapToGrid w:val="0"/>
          <w:lang w:val="et-EE"/>
        </w:rPr>
        <w:t xml:space="preserve"> teostada muid toiminguid vastavalt kauplemisreeglite spetsifikatsioonis sätestatule. </w:t>
      </w:r>
    </w:p>
    <w:p w:rsidR="00743B7F" w:rsidRPr="00516CE8" w:rsidRDefault="00743B7F">
      <w:pPr>
        <w:ind w:left="1276" w:hanging="425"/>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5.3.3. </w:t>
      </w:r>
      <w:r w:rsidRPr="00516CE8">
        <w:rPr>
          <w:rFonts w:ascii="Verdana" w:hAnsi="Verdana"/>
          <w:snapToGrid w:val="0"/>
          <w:lang w:val="et-EE"/>
        </w:rPr>
        <w:tab/>
        <w:t xml:space="preserve">Kauplemisperioodil: </w:t>
      </w:r>
    </w:p>
    <w:p w:rsidR="00325D32" w:rsidRPr="00516CE8" w:rsidRDefault="00325D32">
      <w:pPr>
        <w:ind w:left="851" w:hanging="851"/>
        <w:jc w:val="both"/>
        <w:rPr>
          <w:rFonts w:ascii="Verdana" w:hAnsi="Verdana"/>
          <w:snapToGrid w:val="0"/>
          <w:lang w:val="et-EE"/>
        </w:rPr>
      </w:pP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 xml:space="preserve">võib Börsi liige sisestada tellimusraamatusse tehingutellimusi, samuti neid muuta ja tühistada; </w:t>
      </w:r>
    </w:p>
    <w:p w:rsidR="00325D32" w:rsidRPr="006D4366"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 xml:space="preserve">) </w:t>
      </w:r>
      <w:r w:rsidRPr="00516CE8">
        <w:rPr>
          <w:rFonts w:ascii="Verdana" w:hAnsi="Verdana"/>
          <w:snapToGrid w:val="0"/>
          <w:lang w:val="et-EE"/>
        </w:rPr>
        <w:tab/>
        <w:t xml:space="preserve">toimub hinna, koguse ning teiste tingimuste poolest üksteisele vastavate tellimusraamatusse sisestatud ostu- ja müügitellimuste tehinguks </w:t>
      </w:r>
      <w:r w:rsidRPr="006D4366">
        <w:rPr>
          <w:rFonts w:ascii="Verdana" w:hAnsi="Verdana"/>
          <w:snapToGrid w:val="0"/>
          <w:lang w:val="et-EE"/>
        </w:rPr>
        <w:t>(automaatselt sobitatud tehing) sobitamine tehingutellimuste automaatse sobitamise teel;</w:t>
      </w:r>
    </w:p>
    <w:p w:rsidR="00325D32" w:rsidRPr="006D4366" w:rsidRDefault="00325D32">
      <w:pPr>
        <w:ind w:left="1418" w:hanging="567"/>
        <w:jc w:val="both"/>
        <w:rPr>
          <w:rFonts w:ascii="Verdana" w:hAnsi="Verdana"/>
          <w:snapToGrid w:val="0"/>
          <w:lang w:val="et-EE"/>
        </w:rPr>
      </w:pPr>
      <w:r w:rsidRPr="006D4366">
        <w:rPr>
          <w:rFonts w:ascii="Verdana" w:hAnsi="Verdana"/>
          <w:snapToGrid w:val="0"/>
          <w:lang w:val="et-EE"/>
        </w:rPr>
        <w:t>(</w:t>
      </w:r>
      <w:proofErr w:type="spellStart"/>
      <w:r w:rsidRPr="006D4366">
        <w:rPr>
          <w:rFonts w:ascii="Verdana" w:hAnsi="Verdana"/>
          <w:snapToGrid w:val="0"/>
          <w:lang w:val="et-EE"/>
        </w:rPr>
        <w:t>iii</w:t>
      </w:r>
      <w:proofErr w:type="spellEnd"/>
      <w:r w:rsidRPr="006D4366">
        <w:rPr>
          <w:rFonts w:ascii="Verdana" w:hAnsi="Verdana"/>
          <w:snapToGrid w:val="0"/>
          <w:lang w:val="et-EE"/>
        </w:rPr>
        <w:t xml:space="preserve">) </w:t>
      </w:r>
      <w:r w:rsidRPr="006D4366">
        <w:rPr>
          <w:rFonts w:ascii="Verdana" w:hAnsi="Verdana"/>
          <w:snapToGrid w:val="0"/>
          <w:lang w:val="et-EE"/>
        </w:rPr>
        <w:tab/>
      </w:r>
      <w:r w:rsidRPr="006D4366">
        <w:rPr>
          <w:rFonts w:ascii="Verdana" w:hAnsi="Verdana"/>
          <w:snapToGrid w:val="0"/>
          <w:lang w:val="et-EE"/>
        </w:rPr>
        <w:tab/>
        <w:t>peab Börsi liige teavitama Börsi määratud vastaspoolega tehingutest (punkti 5.6 alapunktid);</w:t>
      </w:r>
    </w:p>
    <w:p w:rsidR="00325D32" w:rsidRPr="006D4366" w:rsidRDefault="00325D32">
      <w:pPr>
        <w:ind w:left="131" w:firstLine="720"/>
        <w:jc w:val="both"/>
        <w:rPr>
          <w:rFonts w:ascii="Verdana" w:hAnsi="Verdana"/>
          <w:b/>
          <w:snapToGrid w:val="0"/>
          <w:lang w:val="et-EE"/>
        </w:rPr>
      </w:pPr>
      <w:r w:rsidRPr="006D4366">
        <w:rPr>
          <w:rFonts w:ascii="Verdana" w:hAnsi="Verdana"/>
          <w:snapToGrid w:val="0"/>
          <w:lang w:val="et-EE"/>
        </w:rPr>
        <w:t>(</w:t>
      </w:r>
      <w:proofErr w:type="spellStart"/>
      <w:r w:rsidRPr="006D4366">
        <w:rPr>
          <w:rFonts w:ascii="Verdana" w:hAnsi="Verdana"/>
          <w:snapToGrid w:val="0"/>
          <w:lang w:val="et-EE"/>
        </w:rPr>
        <w:t>iv</w:t>
      </w:r>
      <w:proofErr w:type="spellEnd"/>
      <w:r w:rsidRPr="006D4366">
        <w:rPr>
          <w:rFonts w:ascii="Verdana" w:hAnsi="Verdana"/>
          <w:snapToGrid w:val="0"/>
          <w:lang w:val="et-EE"/>
        </w:rPr>
        <w:t>)</w:t>
      </w:r>
      <w:r w:rsidRPr="006D4366">
        <w:rPr>
          <w:rFonts w:ascii="Verdana" w:hAnsi="Verdana"/>
          <w:snapToGrid w:val="0"/>
          <w:lang w:val="et-EE"/>
        </w:rPr>
        <w:tab/>
        <w:t>võib taotleda tehingute tühistamist (punkt 5.7).</w:t>
      </w:r>
    </w:p>
    <w:p w:rsidR="00325D32" w:rsidRPr="00516CE8" w:rsidRDefault="00325D32">
      <w:pPr>
        <w:ind w:left="1418" w:hanging="567"/>
        <w:jc w:val="both"/>
        <w:rPr>
          <w:rFonts w:ascii="Verdana" w:hAnsi="Verdana"/>
          <w:snapToGrid w:val="0"/>
          <w:lang w:val="et-EE"/>
        </w:rPr>
      </w:pPr>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br w:type="page"/>
      </w:r>
      <w:r w:rsidRPr="00516CE8">
        <w:rPr>
          <w:rFonts w:ascii="Verdana" w:hAnsi="Verdana"/>
          <w:snapToGrid w:val="0"/>
          <w:lang w:val="et-EE"/>
        </w:rPr>
        <w:lastRenderedPageBreak/>
        <w:t xml:space="preserve">5.3.4. </w:t>
      </w:r>
      <w:r w:rsidRPr="00516CE8">
        <w:rPr>
          <w:rFonts w:ascii="Verdana" w:hAnsi="Verdana"/>
          <w:snapToGrid w:val="0"/>
          <w:lang w:val="et-EE"/>
        </w:rPr>
        <w:tab/>
        <w:t>Kauplemisjärgsel perioodil:</w:t>
      </w:r>
    </w:p>
    <w:p w:rsidR="00325D32" w:rsidRPr="00516CE8" w:rsidRDefault="00325D32">
      <w:pPr>
        <w:jc w:val="both"/>
        <w:rPr>
          <w:rFonts w:ascii="Verdana" w:hAnsi="Verdana"/>
          <w:snapToGrid w:val="0"/>
          <w:lang w:val="et-EE"/>
        </w:rPr>
      </w:pP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võib Börsi liige tellimusraamatusse sisestatud tehingutellimusi muuta või tühistada;</w:t>
      </w:r>
    </w:p>
    <w:p w:rsidR="00325D32" w:rsidRPr="006D4366"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w:t>
      </w:r>
      <w:r w:rsidRPr="006D4366">
        <w:rPr>
          <w:rFonts w:ascii="Verdana" w:hAnsi="Verdana"/>
          <w:snapToGrid w:val="0"/>
          <w:lang w:val="et-EE"/>
        </w:rPr>
        <w:tab/>
        <w:t>peab Börsi liige teavitama Börsi määratud vastaspoolega tehingutest (punkti 5.6 alapunktid);</w:t>
      </w:r>
    </w:p>
    <w:p w:rsidR="00325D32" w:rsidRPr="006D4366" w:rsidRDefault="00325D32">
      <w:pPr>
        <w:ind w:left="1418" w:hanging="567"/>
        <w:jc w:val="both"/>
        <w:rPr>
          <w:rFonts w:ascii="Verdana" w:hAnsi="Verdana"/>
          <w:snapToGrid w:val="0"/>
          <w:lang w:val="et-EE"/>
        </w:rPr>
      </w:pPr>
      <w:r w:rsidRPr="006D4366">
        <w:rPr>
          <w:rFonts w:ascii="Verdana" w:hAnsi="Verdana"/>
          <w:snapToGrid w:val="0"/>
          <w:lang w:val="et-EE"/>
        </w:rPr>
        <w:t>(</w:t>
      </w:r>
      <w:proofErr w:type="spellStart"/>
      <w:r w:rsidRPr="006D4366">
        <w:rPr>
          <w:rFonts w:ascii="Verdana" w:hAnsi="Verdana"/>
          <w:snapToGrid w:val="0"/>
          <w:lang w:val="et-EE"/>
        </w:rPr>
        <w:t>iii</w:t>
      </w:r>
      <w:proofErr w:type="spellEnd"/>
      <w:r w:rsidRPr="006D4366">
        <w:rPr>
          <w:rFonts w:ascii="Verdana" w:hAnsi="Verdana"/>
          <w:snapToGrid w:val="0"/>
          <w:lang w:val="et-EE"/>
        </w:rPr>
        <w:t xml:space="preserve">) </w:t>
      </w:r>
      <w:r w:rsidRPr="006D4366">
        <w:rPr>
          <w:rFonts w:ascii="Verdana" w:hAnsi="Verdana"/>
          <w:snapToGrid w:val="0"/>
          <w:lang w:val="et-EE"/>
        </w:rPr>
        <w:tab/>
        <w:t>võib taotleda tehingute tühistamist (punkt 5.7);</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iv</w:t>
      </w:r>
      <w:proofErr w:type="spellEnd"/>
      <w:r w:rsidRPr="00516CE8">
        <w:rPr>
          <w:rFonts w:ascii="Verdana" w:hAnsi="Verdana"/>
          <w:snapToGrid w:val="0"/>
          <w:lang w:val="et-EE"/>
        </w:rPr>
        <w:t xml:space="preserve">) </w:t>
      </w:r>
      <w:r w:rsidRPr="00516CE8">
        <w:rPr>
          <w:rFonts w:ascii="Verdana" w:hAnsi="Verdana"/>
          <w:snapToGrid w:val="0"/>
          <w:lang w:val="et-EE"/>
        </w:rPr>
        <w:tab/>
        <w:t>tühistatakse automaatselt tehingutellimused, mille kindlaksmääratud kehtivusaeg on möödunud, samuti peatatud tehingutellimused ning määratud vastaspoolega tehingu kohta sisestatud</w:t>
      </w:r>
      <w:r w:rsidR="006C2F8F" w:rsidRPr="00516CE8">
        <w:rPr>
          <w:rFonts w:ascii="Verdana" w:hAnsi="Verdana"/>
          <w:snapToGrid w:val="0"/>
          <w:lang w:val="et-EE"/>
        </w:rPr>
        <w:t>,</w:t>
      </w:r>
      <w:r w:rsidRPr="00516CE8">
        <w:rPr>
          <w:rFonts w:ascii="Verdana" w:hAnsi="Verdana"/>
          <w:snapToGrid w:val="0"/>
          <w:lang w:val="et-EE"/>
        </w:rPr>
        <w:t xml:space="preserve"> kuid tehingu vastaspoole poolt kinnitamata raportid.</w:t>
      </w:r>
    </w:p>
    <w:p w:rsidR="00325D32" w:rsidRPr="00516CE8" w:rsidRDefault="00325D32">
      <w:pPr>
        <w:pStyle w:val="Heading2"/>
        <w:ind w:left="567" w:hanging="567"/>
        <w:rPr>
          <w:snapToGrid w:val="0"/>
          <w:sz w:val="20"/>
          <w:lang w:val="et-EE"/>
        </w:rPr>
      </w:pPr>
    </w:p>
    <w:p w:rsidR="00325D32" w:rsidRPr="00516CE8" w:rsidRDefault="00325D32">
      <w:pPr>
        <w:pStyle w:val="Heading2"/>
        <w:ind w:left="567" w:hanging="567"/>
        <w:rPr>
          <w:snapToGrid w:val="0"/>
          <w:sz w:val="20"/>
          <w:lang w:val="et-EE"/>
        </w:rPr>
      </w:pPr>
      <w:bookmarkStart w:id="89" w:name="_Toc245615416"/>
      <w:r w:rsidRPr="00516CE8">
        <w:rPr>
          <w:snapToGrid w:val="0"/>
          <w:sz w:val="20"/>
          <w:lang w:val="et-EE"/>
        </w:rPr>
        <w:t xml:space="preserve">5.4. </w:t>
      </w:r>
      <w:r w:rsidRPr="00516CE8">
        <w:rPr>
          <w:snapToGrid w:val="0"/>
          <w:sz w:val="20"/>
          <w:lang w:val="et-EE"/>
        </w:rPr>
        <w:tab/>
        <w:t>Tellimusraamat ja tehingutellimused</w:t>
      </w:r>
      <w:bookmarkEnd w:id="89"/>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5.4.1. </w:t>
      </w:r>
      <w:r w:rsidRPr="00516CE8">
        <w:rPr>
          <w:rFonts w:ascii="Verdana" w:hAnsi="Verdana"/>
          <w:snapToGrid w:val="0"/>
          <w:lang w:val="et-EE"/>
        </w:rPr>
        <w:tab/>
        <w:t>Väärtpaberiga võib kaubelda ühes või mitmes tellimusraamatus.</w:t>
      </w:r>
    </w:p>
    <w:p w:rsidR="00AC79B5" w:rsidRPr="00516CE8" w:rsidRDefault="00AC79B5">
      <w:pPr>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5.4.2. </w:t>
      </w:r>
      <w:r w:rsidRPr="00516CE8">
        <w:rPr>
          <w:rFonts w:ascii="Verdana" w:hAnsi="Verdana"/>
          <w:snapToGrid w:val="0"/>
          <w:lang w:val="et-EE"/>
        </w:rPr>
        <w:tab/>
        <w:t>Tehingutellimus on Börsi liikme poolt tellimusraamatusse sisestatud pakkumus, mis väljendab Börsi liikme õiguslikult siduvat ettepanekut vastavalt kas osta</w:t>
      </w:r>
      <w:r w:rsidRPr="006D4366">
        <w:rPr>
          <w:rFonts w:ascii="Verdana" w:hAnsi="Verdana"/>
          <w:snapToGrid w:val="0"/>
          <w:lang w:val="et-EE"/>
        </w:rPr>
        <w:t xml:space="preserve"> (ostutellimus) või müüa (müügitellimus) tellimuses määratletud väärtpabereid enda või kolmanda isiku (klient) arvel tehingutellimuses määratletud tingimustel. </w:t>
      </w:r>
    </w:p>
    <w:p w:rsidR="00325D32" w:rsidRPr="00516CE8" w:rsidRDefault="00325D32">
      <w:pPr>
        <w:ind w:left="851"/>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5.4.3. </w:t>
      </w:r>
      <w:r w:rsidRPr="00516CE8">
        <w:rPr>
          <w:rFonts w:ascii="Verdana" w:hAnsi="Verdana"/>
          <w:snapToGrid w:val="0"/>
          <w:lang w:val="et-EE"/>
        </w:rPr>
        <w:tab/>
        <w:t>Börsi liige võib tehingutellimusi sisestada (</w:t>
      </w:r>
      <w:proofErr w:type="spellStart"/>
      <w:r w:rsidRPr="00516CE8">
        <w:rPr>
          <w:rFonts w:ascii="Verdana" w:hAnsi="Verdana"/>
          <w:i/>
          <w:snapToGrid w:val="0"/>
          <w:lang w:val="et-EE"/>
        </w:rPr>
        <w:t>place</w:t>
      </w:r>
      <w:proofErr w:type="spellEnd"/>
      <w:r w:rsidRPr="00516CE8">
        <w:rPr>
          <w:rFonts w:ascii="Verdana" w:hAnsi="Verdana"/>
          <w:snapToGrid w:val="0"/>
          <w:lang w:val="et-EE"/>
        </w:rPr>
        <w:t>), muuta (</w:t>
      </w:r>
      <w:proofErr w:type="spellStart"/>
      <w:r w:rsidRPr="00516CE8">
        <w:rPr>
          <w:rFonts w:ascii="Verdana" w:hAnsi="Verdana"/>
          <w:i/>
          <w:snapToGrid w:val="0"/>
          <w:lang w:val="et-EE"/>
        </w:rPr>
        <w:t>change</w:t>
      </w:r>
      <w:proofErr w:type="spellEnd"/>
      <w:r w:rsidRPr="00516CE8">
        <w:rPr>
          <w:rFonts w:ascii="Verdana" w:hAnsi="Verdana"/>
          <w:snapToGrid w:val="0"/>
          <w:lang w:val="et-EE"/>
        </w:rPr>
        <w:t>), peatada (</w:t>
      </w:r>
      <w:proofErr w:type="spellStart"/>
      <w:r w:rsidRPr="00516CE8">
        <w:rPr>
          <w:rFonts w:ascii="Verdana" w:hAnsi="Verdana"/>
          <w:i/>
          <w:snapToGrid w:val="0"/>
          <w:lang w:val="et-EE"/>
        </w:rPr>
        <w:t>suspend</w:t>
      </w:r>
      <w:proofErr w:type="spellEnd"/>
      <w:r w:rsidRPr="00516CE8">
        <w:rPr>
          <w:rFonts w:ascii="Verdana" w:hAnsi="Verdana"/>
          <w:snapToGrid w:val="0"/>
          <w:lang w:val="et-EE"/>
        </w:rPr>
        <w:t>) või tühistada (</w:t>
      </w:r>
      <w:proofErr w:type="spellStart"/>
      <w:r w:rsidRPr="00516CE8">
        <w:rPr>
          <w:rFonts w:ascii="Verdana" w:hAnsi="Verdana"/>
          <w:i/>
          <w:snapToGrid w:val="0"/>
          <w:lang w:val="et-EE"/>
        </w:rPr>
        <w:t>cancel</w:t>
      </w:r>
      <w:proofErr w:type="spellEnd"/>
      <w:r w:rsidRPr="00516CE8">
        <w:rPr>
          <w:rFonts w:ascii="Verdana" w:hAnsi="Verdana"/>
          <w:snapToGrid w:val="0"/>
          <w:lang w:val="et-EE"/>
        </w:rPr>
        <w:t xml:space="preserve">). Nimetatud toimingute suhtes võib kauplemisreeglite spetsifikatsiooniga ette näha täpsemad ajalised piirangud. </w:t>
      </w:r>
    </w:p>
    <w:p w:rsidR="00325D32" w:rsidRPr="00516CE8" w:rsidRDefault="00325D32">
      <w:pPr>
        <w:jc w:val="both"/>
        <w:rPr>
          <w:rFonts w:ascii="Verdana" w:hAnsi="Verdana"/>
          <w:snapToGrid w:val="0"/>
          <w:lang w:val="et-EE"/>
        </w:rPr>
      </w:pPr>
    </w:p>
    <w:p w:rsidR="00325D32" w:rsidRPr="00516CE8" w:rsidRDefault="00325D32" w:rsidP="006C3AA7">
      <w:pPr>
        <w:ind w:left="851" w:hanging="851"/>
        <w:jc w:val="both"/>
        <w:rPr>
          <w:rFonts w:ascii="Verdana" w:hAnsi="Verdana"/>
          <w:snapToGrid w:val="0"/>
          <w:lang w:val="et-EE"/>
        </w:rPr>
      </w:pPr>
      <w:r w:rsidRPr="00516CE8">
        <w:rPr>
          <w:rFonts w:ascii="Verdana" w:hAnsi="Verdana"/>
          <w:snapToGrid w:val="0"/>
          <w:lang w:val="et-EE"/>
        </w:rPr>
        <w:t xml:space="preserve">5.4.4. </w:t>
      </w:r>
      <w:r w:rsidR="006C3AA7" w:rsidRPr="00516CE8">
        <w:rPr>
          <w:rFonts w:ascii="Verdana" w:hAnsi="Verdana"/>
          <w:snapToGrid w:val="0"/>
          <w:lang w:val="et-EE"/>
        </w:rPr>
        <w:tab/>
      </w:r>
      <w:r w:rsidRPr="00516CE8">
        <w:rPr>
          <w:rFonts w:ascii="Verdana" w:hAnsi="Verdana"/>
          <w:snapToGrid w:val="0"/>
          <w:lang w:val="et-EE"/>
        </w:rPr>
        <w:t>Tehingutellimus peab sisaldama vähemalt alljärgnevat informatsiooni:</w:t>
      </w:r>
    </w:p>
    <w:p w:rsidR="00325D32" w:rsidRPr="00516CE8" w:rsidRDefault="00325D32">
      <w:pPr>
        <w:jc w:val="both"/>
        <w:rPr>
          <w:rFonts w:ascii="Verdana" w:hAnsi="Verdana"/>
          <w:snapToGrid w:val="0"/>
          <w:lang w:val="et-EE"/>
        </w:rPr>
      </w:pPr>
    </w:p>
    <w:p w:rsidR="00325D32" w:rsidRPr="00516CE8" w:rsidRDefault="00325D32">
      <w:pPr>
        <w:ind w:left="1276" w:hanging="556"/>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tellimusraamatu identifitseerimiskood (</w:t>
      </w:r>
      <w:r w:rsidRPr="00516CE8">
        <w:rPr>
          <w:rFonts w:ascii="Verdana" w:hAnsi="Verdana"/>
          <w:i/>
          <w:snapToGrid w:val="0"/>
          <w:lang w:val="et-EE"/>
        </w:rPr>
        <w:t xml:space="preserve">order </w:t>
      </w:r>
      <w:proofErr w:type="spellStart"/>
      <w:r w:rsidRPr="00516CE8">
        <w:rPr>
          <w:rFonts w:ascii="Verdana" w:hAnsi="Verdana"/>
          <w:i/>
          <w:snapToGrid w:val="0"/>
          <w:lang w:val="et-EE"/>
        </w:rPr>
        <w:t>book</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identity</w:t>
      </w:r>
      <w:proofErr w:type="spellEnd"/>
      <w:r w:rsidRPr="00516CE8">
        <w:rPr>
          <w:rFonts w:ascii="Verdana" w:hAnsi="Verdana"/>
          <w:snapToGrid w:val="0"/>
          <w:lang w:val="et-EE"/>
        </w:rPr>
        <w:t>);</w:t>
      </w:r>
    </w:p>
    <w:p w:rsidR="00325D32" w:rsidRPr="00516CE8" w:rsidRDefault="00325D32">
      <w:pPr>
        <w:ind w:left="1276" w:hanging="556"/>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 xml:space="preserve">) </w:t>
      </w:r>
      <w:r w:rsidRPr="00516CE8">
        <w:rPr>
          <w:rFonts w:ascii="Verdana" w:hAnsi="Verdana"/>
          <w:snapToGrid w:val="0"/>
          <w:lang w:val="et-EE"/>
        </w:rPr>
        <w:tab/>
        <w:t>hind (</w:t>
      </w:r>
      <w:proofErr w:type="spellStart"/>
      <w:r w:rsidRPr="00516CE8">
        <w:rPr>
          <w:rFonts w:ascii="Verdana" w:hAnsi="Verdana"/>
          <w:i/>
          <w:snapToGrid w:val="0"/>
          <w:lang w:val="et-EE"/>
        </w:rPr>
        <w:t>price</w:t>
      </w:r>
      <w:proofErr w:type="spellEnd"/>
      <w:r w:rsidRPr="00516CE8">
        <w:rPr>
          <w:rFonts w:ascii="Verdana" w:hAnsi="Verdana"/>
          <w:snapToGrid w:val="0"/>
          <w:lang w:val="et-EE"/>
        </w:rPr>
        <w:t>) eurodes</w:t>
      </w:r>
      <w:r w:rsidR="009F2CD7" w:rsidRPr="00516CE8">
        <w:rPr>
          <w:rFonts w:ascii="Verdana" w:hAnsi="Verdana"/>
          <w:snapToGrid w:val="0"/>
          <w:lang w:val="et-EE"/>
        </w:rPr>
        <w:t>, kui kauplemisreeglite spetsifikatsioon ei näe ette</w:t>
      </w:r>
      <w:r w:rsidR="00FA2E27" w:rsidRPr="00516CE8">
        <w:rPr>
          <w:rFonts w:ascii="Verdana" w:hAnsi="Verdana"/>
          <w:snapToGrid w:val="0"/>
          <w:lang w:val="et-EE"/>
        </w:rPr>
        <w:t xml:space="preserve"> </w:t>
      </w:r>
      <w:r w:rsidR="009F2CD7" w:rsidRPr="00516CE8">
        <w:rPr>
          <w:rFonts w:ascii="Verdana" w:hAnsi="Verdana"/>
          <w:snapToGrid w:val="0"/>
          <w:lang w:val="et-EE"/>
        </w:rPr>
        <w:t>hinna väljendamist muus vääringus</w:t>
      </w:r>
      <w:r w:rsidRPr="00516CE8">
        <w:rPr>
          <w:rFonts w:ascii="Verdana" w:hAnsi="Verdana"/>
          <w:snapToGrid w:val="0"/>
          <w:lang w:val="et-EE"/>
        </w:rPr>
        <w:t xml:space="preserve">; </w:t>
      </w:r>
    </w:p>
    <w:p w:rsidR="00325D32" w:rsidRPr="00516CE8" w:rsidRDefault="00325D32">
      <w:pPr>
        <w:ind w:left="1276" w:hanging="556"/>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iii</w:t>
      </w:r>
      <w:proofErr w:type="spellEnd"/>
      <w:r w:rsidRPr="00516CE8">
        <w:rPr>
          <w:rFonts w:ascii="Verdana" w:hAnsi="Verdana"/>
          <w:snapToGrid w:val="0"/>
          <w:lang w:val="et-EE"/>
        </w:rPr>
        <w:t xml:space="preserve">) </w:t>
      </w:r>
      <w:r w:rsidRPr="00516CE8">
        <w:rPr>
          <w:rFonts w:ascii="Verdana" w:hAnsi="Verdana"/>
          <w:snapToGrid w:val="0"/>
          <w:lang w:val="et-EE"/>
        </w:rPr>
        <w:tab/>
        <w:t>kogus (</w:t>
      </w:r>
      <w:r w:rsidRPr="00516CE8">
        <w:rPr>
          <w:rFonts w:ascii="Verdana" w:hAnsi="Verdana"/>
          <w:i/>
          <w:snapToGrid w:val="0"/>
          <w:lang w:val="et-EE"/>
        </w:rPr>
        <w:t>väärtpaberite arv</w:t>
      </w:r>
      <w:r w:rsidRPr="00516CE8">
        <w:rPr>
          <w:rFonts w:ascii="Verdana" w:hAnsi="Verdana"/>
          <w:snapToGrid w:val="0"/>
          <w:lang w:val="et-EE"/>
        </w:rPr>
        <w:t>);</w:t>
      </w:r>
    </w:p>
    <w:p w:rsidR="00325D32" w:rsidRPr="00516CE8" w:rsidRDefault="00325D32">
      <w:pPr>
        <w:ind w:left="1276" w:hanging="556"/>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iv</w:t>
      </w:r>
      <w:proofErr w:type="spellEnd"/>
      <w:r w:rsidRPr="00516CE8">
        <w:rPr>
          <w:rFonts w:ascii="Verdana" w:hAnsi="Verdana"/>
          <w:snapToGrid w:val="0"/>
          <w:lang w:val="et-EE"/>
        </w:rPr>
        <w:t xml:space="preserve">) </w:t>
      </w:r>
      <w:r w:rsidRPr="00516CE8">
        <w:rPr>
          <w:rFonts w:ascii="Verdana" w:hAnsi="Verdana"/>
          <w:snapToGrid w:val="0"/>
          <w:lang w:val="et-EE"/>
        </w:rPr>
        <w:tab/>
        <w:t>märge selle kohta, kas tehingutellimus on ostu- või müügitellimus;</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 xml:space="preserve">(v) </w:t>
      </w:r>
      <w:r w:rsidRPr="00516CE8">
        <w:rPr>
          <w:rFonts w:ascii="Verdana" w:hAnsi="Verdana"/>
          <w:snapToGrid w:val="0"/>
          <w:lang w:val="et-EE"/>
        </w:rPr>
        <w:tab/>
        <w:t xml:space="preserve">märget selle kohta </w:t>
      </w:r>
      <w:r w:rsidR="000269CA" w:rsidRPr="00516CE8">
        <w:rPr>
          <w:rFonts w:ascii="Verdana" w:hAnsi="Verdana"/>
          <w:i/>
          <w:snapToGrid w:val="0"/>
          <w:lang w:val="et-EE"/>
        </w:rPr>
        <w:t>(</w:t>
      </w:r>
      <w:proofErr w:type="spellStart"/>
      <w:r w:rsidR="000269CA" w:rsidRPr="00516CE8">
        <w:rPr>
          <w:rFonts w:ascii="Verdana" w:hAnsi="Verdana"/>
          <w:i/>
          <w:snapToGrid w:val="0"/>
          <w:lang w:val="et-EE"/>
        </w:rPr>
        <w:t>Capacity</w:t>
      </w:r>
      <w:proofErr w:type="spellEnd"/>
      <w:r w:rsidR="000269CA" w:rsidRPr="00516CE8">
        <w:rPr>
          <w:rFonts w:ascii="Verdana" w:hAnsi="Verdana"/>
          <w:i/>
          <w:snapToGrid w:val="0"/>
          <w:lang w:val="et-EE"/>
        </w:rPr>
        <w:t>)</w:t>
      </w:r>
      <w:r w:rsidR="000269CA" w:rsidRPr="00516CE8">
        <w:rPr>
          <w:rFonts w:ascii="Verdana" w:hAnsi="Verdana"/>
          <w:snapToGrid w:val="0"/>
          <w:lang w:val="et-EE"/>
        </w:rPr>
        <w:t xml:space="preserve"> </w:t>
      </w:r>
      <w:r w:rsidRPr="00516CE8">
        <w:rPr>
          <w:rFonts w:ascii="Verdana" w:hAnsi="Verdana"/>
          <w:snapToGrid w:val="0"/>
          <w:lang w:val="et-EE"/>
        </w:rPr>
        <w:t>kas tehingutellimus on sisestatud kliendi, emitendi</w:t>
      </w:r>
      <w:r w:rsidR="000269CA" w:rsidRPr="00516CE8">
        <w:rPr>
          <w:rFonts w:ascii="Verdana" w:hAnsi="Verdana"/>
          <w:snapToGrid w:val="0"/>
          <w:lang w:val="et-EE"/>
        </w:rPr>
        <w:t>, turutegija</w:t>
      </w:r>
      <w:r w:rsidRPr="00516CE8">
        <w:rPr>
          <w:rFonts w:ascii="Verdana" w:hAnsi="Verdana"/>
          <w:snapToGrid w:val="0"/>
          <w:lang w:val="et-EE"/>
        </w:rPr>
        <w:t xml:space="preserve"> või Börsi liikme enda arvel</w:t>
      </w:r>
      <w:r w:rsidR="000269CA" w:rsidRPr="00516CE8">
        <w:rPr>
          <w:rFonts w:ascii="Verdana" w:hAnsi="Verdana"/>
          <w:snapToGrid w:val="0"/>
          <w:lang w:val="et-EE"/>
        </w:rPr>
        <w:t>,</w:t>
      </w:r>
      <w:r w:rsidRPr="00516CE8">
        <w:rPr>
          <w:rFonts w:ascii="Verdana" w:hAnsi="Verdana"/>
          <w:snapToGrid w:val="0"/>
          <w:lang w:val="et-EE"/>
        </w:rPr>
        <w:t xml:space="preserve"> </w:t>
      </w:r>
      <w:r w:rsidR="000269CA" w:rsidRPr="00516CE8">
        <w:rPr>
          <w:rFonts w:ascii="Verdana" w:hAnsi="Verdana"/>
          <w:snapToGrid w:val="0"/>
          <w:lang w:val="et-EE"/>
        </w:rPr>
        <w:t>või stabiliseerimise raames</w:t>
      </w:r>
      <w:r w:rsidRPr="00516CE8">
        <w:rPr>
          <w:rFonts w:ascii="Verdana" w:hAnsi="Verdana"/>
          <w:snapToGrid w:val="0"/>
          <w:lang w:val="et-EE"/>
        </w:rPr>
        <w:t>.</w:t>
      </w:r>
    </w:p>
    <w:p w:rsidR="009F2CD7" w:rsidRPr="00516CE8" w:rsidRDefault="009F2CD7">
      <w:pPr>
        <w:jc w:val="both"/>
        <w:rPr>
          <w:rFonts w:ascii="Verdana" w:hAnsi="Verdana"/>
          <w:b/>
          <w:snapToGrid w:val="0"/>
          <w:lang w:val="et-EE"/>
        </w:rPr>
      </w:pPr>
    </w:p>
    <w:p w:rsidR="00624E30" w:rsidRPr="00516CE8" w:rsidRDefault="00325D32" w:rsidP="006C3AA7">
      <w:pPr>
        <w:ind w:left="851"/>
        <w:jc w:val="both"/>
        <w:rPr>
          <w:rFonts w:ascii="Verdana" w:hAnsi="Verdana"/>
          <w:snapToGrid w:val="0"/>
          <w:lang w:val="et-EE"/>
        </w:rPr>
      </w:pPr>
      <w:r w:rsidRPr="00516CE8">
        <w:rPr>
          <w:rFonts w:ascii="Verdana" w:hAnsi="Verdana"/>
          <w:snapToGrid w:val="0"/>
          <w:lang w:val="et-EE"/>
        </w:rPr>
        <w:t>Tehingutellimuse tingimuste määratlemine ning nende käsitlemine kauplemissüsteemis toimub vastavalt kauplemisreeglite spetsifikatsioonile</w:t>
      </w:r>
      <w:r w:rsidR="008559DB" w:rsidRPr="00516CE8">
        <w:rPr>
          <w:rFonts w:ascii="Verdana" w:hAnsi="Verdana"/>
          <w:snapToGrid w:val="0"/>
          <w:lang w:val="et-EE"/>
        </w:rPr>
        <w:t xml:space="preserve">, arvestades </w:t>
      </w:r>
      <w:r w:rsidR="00C76AB8" w:rsidRPr="00516CE8">
        <w:rPr>
          <w:rFonts w:ascii="Verdana" w:hAnsi="Verdana"/>
          <w:snapToGrid w:val="0"/>
          <w:lang w:val="et-EE"/>
        </w:rPr>
        <w:t>T</w:t>
      </w:r>
      <w:r w:rsidR="00C26209" w:rsidRPr="00516CE8">
        <w:rPr>
          <w:rFonts w:ascii="Verdana" w:hAnsi="Verdana"/>
          <w:snapToGrid w:val="0"/>
          <w:lang w:val="et-EE"/>
        </w:rPr>
        <w:t xml:space="preserve">urumudeli </w:t>
      </w:r>
      <w:r w:rsidR="0075104C" w:rsidRPr="00516CE8">
        <w:rPr>
          <w:rFonts w:ascii="Verdana" w:hAnsi="Verdana"/>
          <w:snapToGrid w:val="0"/>
          <w:lang w:val="et-EE"/>
        </w:rPr>
        <w:t>Kirjelduses</w:t>
      </w:r>
      <w:r w:rsidR="00C26209" w:rsidRPr="00516CE8">
        <w:rPr>
          <w:rFonts w:ascii="Verdana" w:hAnsi="Verdana"/>
          <w:snapToGrid w:val="0"/>
          <w:lang w:val="et-EE"/>
        </w:rPr>
        <w:t xml:space="preserve"> </w:t>
      </w:r>
      <w:r w:rsidR="0075104C" w:rsidRPr="00516CE8">
        <w:rPr>
          <w:rFonts w:ascii="Verdana" w:hAnsi="Verdana"/>
          <w:snapToGrid w:val="0"/>
          <w:lang w:val="et-EE"/>
        </w:rPr>
        <w:t>toodu</w:t>
      </w:r>
      <w:r w:rsidR="008559DB" w:rsidRPr="00516CE8">
        <w:rPr>
          <w:rFonts w:ascii="Verdana" w:hAnsi="Verdana"/>
          <w:snapToGrid w:val="0"/>
          <w:lang w:val="et-EE"/>
        </w:rPr>
        <w:t>t</w:t>
      </w:r>
      <w:r w:rsidRPr="00516CE8">
        <w:rPr>
          <w:rFonts w:ascii="Verdana" w:hAnsi="Verdana"/>
          <w:snapToGrid w:val="0"/>
          <w:lang w:val="et-EE"/>
        </w:rPr>
        <w:t>.</w:t>
      </w:r>
    </w:p>
    <w:p w:rsidR="00624E30" w:rsidRPr="00516CE8" w:rsidRDefault="00624E30">
      <w:pPr>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5.4.5.</w:t>
      </w:r>
      <w:r w:rsidRPr="00516CE8">
        <w:rPr>
          <w:rFonts w:ascii="Verdana" w:hAnsi="Verdana"/>
          <w:snapToGrid w:val="0"/>
          <w:lang w:val="et-EE"/>
        </w:rPr>
        <w:tab/>
        <w:t>Tehingutellimuse muutmiseks loetakse eelnevalt tellimusraamatusse sisestatud tehingutellimuse mis tahes parameetri (näiteks hind ja/või kogus) muutmist. Tehingutellimuse muutmine võib muuta tehingutellimuse prioriteeti.</w:t>
      </w:r>
    </w:p>
    <w:p w:rsidR="00325D32" w:rsidRPr="00516CE8" w:rsidRDefault="00325D32">
      <w:pPr>
        <w:jc w:val="both"/>
        <w:rPr>
          <w:rFonts w:ascii="Verdana" w:hAnsi="Verdana"/>
          <w:snapToGrid w:val="0"/>
          <w:lang w:val="et-EE"/>
        </w:rPr>
      </w:pPr>
    </w:p>
    <w:p w:rsidR="00325D32" w:rsidRPr="00516CE8" w:rsidRDefault="00325D32" w:rsidP="006C3AA7">
      <w:pPr>
        <w:tabs>
          <w:tab w:val="left" w:pos="284"/>
        </w:tabs>
        <w:ind w:left="851" w:hanging="851"/>
        <w:jc w:val="both"/>
        <w:rPr>
          <w:rFonts w:ascii="Verdana" w:hAnsi="Verdana"/>
          <w:snapToGrid w:val="0"/>
          <w:lang w:val="et-EE"/>
        </w:rPr>
      </w:pPr>
      <w:r w:rsidRPr="00516CE8">
        <w:rPr>
          <w:rFonts w:ascii="Verdana" w:hAnsi="Verdana"/>
          <w:snapToGrid w:val="0"/>
          <w:lang w:val="et-EE"/>
        </w:rPr>
        <w:t>5.4.6.</w:t>
      </w:r>
      <w:r w:rsidR="006C3AA7" w:rsidRPr="00516CE8">
        <w:rPr>
          <w:rFonts w:ascii="Verdana" w:hAnsi="Verdana"/>
          <w:snapToGrid w:val="0"/>
          <w:lang w:val="et-EE"/>
        </w:rPr>
        <w:tab/>
      </w:r>
      <w:r w:rsidR="00954071" w:rsidRPr="00516CE8">
        <w:rPr>
          <w:rFonts w:ascii="Verdana" w:hAnsi="Verdana"/>
          <w:i/>
          <w:snapToGrid w:val="0"/>
          <w:lang w:val="et-EE"/>
        </w:rPr>
        <w:t>kehtetu</w:t>
      </w:r>
    </w:p>
    <w:p w:rsidR="005D18AE" w:rsidRPr="00516CE8" w:rsidRDefault="005D18AE">
      <w:pPr>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5.4.7. </w:t>
      </w:r>
      <w:r w:rsidRPr="00516CE8">
        <w:rPr>
          <w:rFonts w:ascii="Verdana" w:hAnsi="Verdana"/>
          <w:snapToGrid w:val="0"/>
          <w:lang w:val="et-EE"/>
        </w:rPr>
        <w:tab/>
        <w:t>Tehingutellimuse tühistamisega kustutatakse tehingutellimus tellimusraamatust.</w:t>
      </w:r>
    </w:p>
    <w:p w:rsidR="00325D32" w:rsidRPr="00516CE8" w:rsidRDefault="00325D32">
      <w:pPr>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5.4.8.</w:t>
      </w:r>
      <w:r w:rsidRPr="00516CE8">
        <w:rPr>
          <w:rFonts w:ascii="Verdana" w:hAnsi="Verdana"/>
          <w:snapToGrid w:val="0"/>
          <w:lang w:val="et-EE"/>
        </w:rPr>
        <w:tab/>
      </w:r>
      <w:r w:rsidR="002C0FBE" w:rsidRPr="00516CE8">
        <w:rPr>
          <w:rFonts w:ascii="Verdana" w:hAnsi="Verdana"/>
          <w:snapToGrid w:val="0"/>
          <w:lang w:val="et-EE"/>
        </w:rPr>
        <w:t>Kauplemisreeglite spetsifikatsioon võib ette näha piirangu, mille kohaselt ei või t</w:t>
      </w:r>
      <w:r w:rsidRPr="00516CE8">
        <w:rPr>
          <w:rFonts w:ascii="Verdana" w:hAnsi="Verdana"/>
          <w:snapToGrid w:val="0"/>
          <w:lang w:val="et-EE"/>
        </w:rPr>
        <w:t>ellimusraamatusse sisestatava tehingutellimuse hind</w:t>
      </w:r>
      <w:r w:rsidRPr="006D4366">
        <w:rPr>
          <w:rFonts w:ascii="Verdana" w:hAnsi="Verdana"/>
          <w:snapToGrid w:val="0"/>
          <w:lang w:val="et-EE"/>
        </w:rPr>
        <w:t xml:space="preserve"> (hind väärtpaberi </w:t>
      </w:r>
      <w:r w:rsidRPr="006D4366">
        <w:rPr>
          <w:rFonts w:ascii="Verdana" w:hAnsi="Verdana"/>
          <w:snapToGrid w:val="0"/>
          <w:lang w:val="et-EE"/>
        </w:rPr>
        <w:lastRenderedPageBreak/>
        <w:t>kohta) olla väljaspool kauplemisreeglite spetsifikatsiooniga ette nähtud võrdluslimiiti.</w:t>
      </w:r>
    </w:p>
    <w:p w:rsidR="00325D32" w:rsidRPr="00516CE8" w:rsidRDefault="00325D32">
      <w:pPr>
        <w:ind w:left="851"/>
        <w:jc w:val="both"/>
        <w:rPr>
          <w:rFonts w:ascii="Verdana" w:hAnsi="Verdana"/>
          <w:snapToGrid w:val="0"/>
          <w:lang w:val="et-EE"/>
        </w:rPr>
      </w:pPr>
    </w:p>
    <w:p w:rsidR="00BE5016" w:rsidRPr="00516CE8" w:rsidRDefault="00325D32">
      <w:pPr>
        <w:ind w:left="851"/>
        <w:jc w:val="both"/>
        <w:rPr>
          <w:rFonts w:ascii="Verdana" w:hAnsi="Verdana"/>
          <w:snapToGrid w:val="0"/>
          <w:lang w:val="et-EE"/>
        </w:rPr>
      </w:pPr>
      <w:r w:rsidRPr="00516CE8">
        <w:rPr>
          <w:rFonts w:ascii="Verdana" w:hAnsi="Verdana"/>
          <w:snapToGrid w:val="0"/>
          <w:lang w:val="et-EE"/>
        </w:rPr>
        <w:t>Juhul, kui kliendi poolt Börsi liikmele antud tehingukorralduses on hind väljendatud Eesti kroonides, peab Börsi liige vastava tehingukorralduse täitmiseks tellimusraamatusse sisestatava(te)s tehingutellimus(t)es määratlema hinna eurodes lähtuvalt Eesti Panga poolt kehtestatud ametlikust keskkursist.</w:t>
      </w:r>
      <w:r w:rsidR="00B40D3B" w:rsidRPr="00516CE8">
        <w:rPr>
          <w:rFonts w:ascii="Verdana" w:hAnsi="Verdana"/>
          <w:snapToGrid w:val="0"/>
          <w:lang w:val="et-EE"/>
        </w:rPr>
        <w:t xml:space="preserve"> </w:t>
      </w:r>
      <w:r w:rsidR="00252088" w:rsidRPr="00516CE8">
        <w:rPr>
          <w:rFonts w:ascii="Verdana" w:hAnsi="Verdana"/>
          <w:snapToGrid w:val="0"/>
          <w:lang w:val="et-EE"/>
        </w:rPr>
        <w:t>E</w:t>
      </w:r>
      <w:r w:rsidR="007C4BDB" w:rsidRPr="00516CE8">
        <w:rPr>
          <w:rFonts w:ascii="Verdana" w:hAnsi="Verdana"/>
          <w:snapToGrid w:val="0"/>
          <w:lang w:val="et-EE"/>
        </w:rPr>
        <w:t>elmises lauses sätestatud nõuet ei kohaldata</w:t>
      </w:r>
      <w:r w:rsidR="00252088" w:rsidRPr="00516CE8">
        <w:rPr>
          <w:rFonts w:ascii="Verdana" w:hAnsi="Verdana"/>
          <w:snapToGrid w:val="0"/>
          <w:lang w:val="et-EE"/>
        </w:rPr>
        <w:t xml:space="preserve"> kauplemisreeglite spetsifikatsioonis sätestatud juhtudel</w:t>
      </w:r>
      <w:r w:rsidR="007C4BDB" w:rsidRPr="00516CE8">
        <w:rPr>
          <w:rFonts w:ascii="Verdana" w:hAnsi="Verdana"/>
          <w:snapToGrid w:val="0"/>
          <w:lang w:val="et-EE"/>
        </w:rPr>
        <w:t>.</w:t>
      </w:r>
      <w:r w:rsidR="000E681A" w:rsidRPr="00516CE8">
        <w:rPr>
          <w:rFonts w:ascii="Verdana" w:hAnsi="Verdana"/>
          <w:snapToGrid w:val="0"/>
          <w:lang w:val="et-EE"/>
        </w:rPr>
        <w:t xml:space="preserve"> </w:t>
      </w:r>
    </w:p>
    <w:p w:rsidR="00063E8A" w:rsidRPr="00516CE8" w:rsidRDefault="00063E8A">
      <w:pPr>
        <w:jc w:val="both"/>
        <w:rPr>
          <w:rFonts w:ascii="Verdana" w:hAnsi="Verdana"/>
          <w:snapToGrid w:val="0"/>
          <w:lang w:val="et-EE"/>
        </w:rPr>
      </w:pPr>
    </w:p>
    <w:p w:rsidR="00325D32" w:rsidRPr="00516CE8" w:rsidRDefault="00325D32">
      <w:pPr>
        <w:pStyle w:val="Heading2"/>
        <w:ind w:left="567" w:hanging="567"/>
        <w:rPr>
          <w:snapToGrid w:val="0"/>
          <w:sz w:val="20"/>
          <w:lang w:val="et-EE"/>
        </w:rPr>
      </w:pPr>
      <w:bookmarkStart w:id="90" w:name="_Toc245615417"/>
      <w:r w:rsidRPr="00516CE8">
        <w:rPr>
          <w:snapToGrid w:val="0"/>
          <w:sz w:val="20"/>
          <w:lang w:val="et-EE"/>
        </w:rPr>
        <w:t>5.5.</w:t>
      </w:r>
      <w:r w:rsidRPr="00516CE8">
        <w:rPr>
          <w:snapToGrid w:val="0"/>
          <w:sz w:val="20"/>
          <w:lang w:val="et-EE"/>
        </w:rPr>
        <w:tab/>
        <w:t>Tehingud tellimusraamatus</w:t>
      </w:r>
      <w:bookmarkEnd w:id="90"/>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5.5.1. </w:t>
      </w:r>
      <w:r w:rsidRPr="00516CE8">
        <w:rPr>
          <w:rFonts w:ascii="Verdana" w:hAnsi="Verdana"/>
          <w:snapToGrid w:val="0"/>
          <w:lang w:val="et-EE"/>
        </w:rPr>
        <w:tab/>
      </w:r>
      <w:r w:rsidR="00C5289F" w:rsidRPr="00516CE8">
        <w:rPr>
          <w:rFonts w:ascii="Verdana" w:hAnsi="Verdana"/>
          <w:snapToGrid w:val="0"/>
          <w:lang w:val="et-EE"/>
        </w:rPr>
        <w:t>Kauplemismeetodite kasutamine ning tehingutellimuste automaatne sobitamine kauplemispäeva erinevatel perioodidel toimub vastavalt kauplemisreeglite spetsifikatsiooni</w:t>
      </w:r>
      <w:r w:rsidR="006704E4" w:rsidRPr="00516CE8">
        <w:rPr>
          <w:rFonts w:ascii="Verdana" w:hAnsi="Verdana"/>
          <w:snapToGrid w:val="0"/>
          <w:lang w:val="et-EE"/>
        </w:rPr>
        <w:t>s</w:t>
      </w:r>
      <w:r w:rsidR="00C5289F" w:rsidRPr="00516CE8">
        <w:rPr>
          <w:rFonts w:ascii="Verdana" w:hAnsi="Verdana"/>
          <w:snapToGrid w:val="0"/>
          <w:lang w:val="et-EE"/>
        </w:rPr>
        <w:t xml:space="preserve"> </w:t>
      </w:r>
      <w:r w:rsidR="006704E4" w:rsidRPr="00516CE8">
        <w:rPr>
          <w:rFonts w:ascii="Verdana" w:hAnsi="Verdana"/>
          <w:snapToGrid w:val="0"/>
          <w:lang w:val="et-EE"/>
        </w:rPr>
        <w:t xml:space="preserve">sätestatule, arvestades </w:t>
      </w:r>
      <w:r w:rsidR="00C5289F" w:rsidRPr="00516CE8">
        <w:rPr>
          <w:rFonts w:ascii="Verdana" w:hAnsi="Verdana"/>
          <w:snapToGrid w:val="0"/>
          <w:lang w:val="et-EE"/>
        </w:rPr>
        <w:t xml:space="preserve">Turumudeli </w:t>
      </w:r>
      <w:r w:rsidR="008559DB" w:rsidRPr="00516CE8">
        <w:rPr>
          <w:rFonts w:ascii="Verdana" w:hAnsi="Verdana"/>
          <w:snapToGrid w:val="0"/>
          <w:lang w:val="et-EE"/>
        </w:rPr>
        <w:t>Kirjelduses</w:t>
      </w:r>
      <w:r w:rsidR="00C5289F" w:rsidRPr="00516CE8">
        <w:rPr>
          <w:rFonts w:ascii="Verdana" w:hAnsi="Verdana"/>
          <w:snapToGrid w:val="0"/>
          <w:lang w:val="et-EE"/>
        </w:rPr>
        <w:t xml:space="preserve"> </w:t>
      </w:r>
      <w:r w:rsidR="008559DB" w:rsidRPr="00516CE8">
        <w:rPr>
          <w:rFonts w:ascii="Verdana" w:hAnsi="Verdana"/>
          <w:snapToGrid w:val="0"/>
          <w:lang w:val="et-EE"/>
        </w:rPr>
        <w:t>toodut</w:t>
      </w:r>
      <w:r w:rsidR="00C5289F" w:rsidRPr="00516CE8">
        <w:rPr>
          <w:rFonts w:ascii="Verdana" w:hAnsi="Verdana"/>
          <w:snapToGrid w:val="0"/>
          <w:lang w:val="et-EE"/>
        </w:rPr>
        <w:t xml:space="preserve">. </w:t>
      </w:r>
      <w:r w:rsidRPr="00516CE8">
        <w:rPr>
          <w:rFonts w:ascii="Verdana" w:hAnsi="Verdana"/>
          <w:snapToGrid w:val="0"/>
          <w:lang w:val="et-EE"/>
        </w:rPr>
        <w:t xml:space="preserve">Tellimusraamatusse sisestatud tehingutellimused osalevad kauplemisperioodi alguses avaoksjonil, kauplemisperioodil tehingutellimuste automaatsel sobitamisel ning kauplemisperioodi lõpus </w:t>
      </w:r>
      <w:r w:rsidR="00763F0C" w:rsidRPr="00516CE8">
        <w:rPr>
          <w:rFonts w:ascii="Verdana" w:hAnsi="Verdana"/>
          <w:snapToGrid w:val="0"/>
          <w:lang w:val="et-EE"/>
        </w:rPr>
        <w:t>sulgemis</w:t>
      </w:r>
      <w:r w:rsidRPr="00516CE8">
        <w:rPr>
          <w:rFonts w:ascii="Verdana" w:hAnsi="Verdana"/>
          <w:snapToGrid w:val="0"/>
          <w:lang w:val="et-EE"/>
        </w:rPr>
        <w:t>oksjoni</w:t>
      </w:r>
      <w:r w:rsidR="00763F0C" w:rsidRPr="00516CE8">
        <w:rPr>
          <w:rFonts w:ascii="Verdana" w:hAnsi="Verdana"/>
          <w:snapToGrid w:val="0"/>
          <w:lang w:val="et-EE"/>
        </w:rPr>
        <w:t>l</w:t>
      </w:r>
      <w:r w:rsidRPr="00516CE8">
        <w:rPr>
          <w:rFonts w:ascii="Verdana" w:hAnsi="Verdana"/>
          <w:snapToGrid w:val="0"/>
          <w:lang w:val="et-EE"/>
        </w:rPr>
        <w:t xml:space="preserve">.   </w:t>
      </w:r>
    </w:p>
    <w:p w:rsidR="00325D32" w:rsidRPr="00516CE8" w:rsidRDefault="00325D32">
      <w:pPr>
        <w:ind w:left="851" w:hanging="851"/>
        <w:jc w:val="both"/>
        <w:rPr>
          <w:rFonts w:ascii="Verdana" w:hAnsi="Verdana"/>
          <w:snapToGrid w:val="0"/>
          <w:lang w:val="et-EE"/>
        </w:rPr>
      </w:pPr>
    </w:p>
    <w:p w:rsidR="00BE0DD9" w:rsidRPr="00516CE8" w:rsidRDefault="006704E4" w:rsidP="00BE0DD9">
      <w:pPr>
        <w:ind w:left="851"/>
        <w:jc w:val="both"/>
        <w:rPr>
          <w:rFonts w:ascii="Verdana" w:hAnsi="Verdana"/>
          <w:snapToGrid w:val="0"/>
          <w:lang w:val="et-EE"/>
        </w:rPr>
      </w:pPr>
      <w:r w:rsidRPr="00516CE8">
        <w:rPr>
          <w:rFonts w:ascii="Verdana" w:hAnsi="Verdana"/>
          <w:snapToGrid w:val="0"/>
          <w:lang w:val="et-EE"/>
        </w:rPr>
        <w:t>Muu hulgas võib kauplemisreeglite spetsifikatsioon ette näha teatud turu segmendi</w:t>
      </w:r>
      <w:r w:rsidR="00FE0E7D" w:rsidRPr="00516CE8">
        <w:rPr>
          <w:rFonts w:ascii="Verdana" w:hAnsi="Verdana"/>
          <w:snapToGrid w:val="0"/>
          <w:lang w:val="et-EE"/>
        </w:rPr>
        <w:t>s</w:t>
      </w:r>
      <w:r w:rsidRPr="00516CE8">
        <w:rPr>
          <w:rFonts w:ascii="Verdana" w:hAnsi="Verdana"/>
          <w:snapToGrid w:val="0"/>
          <w:lang w:val="et-EE"/>
        </w:rPr>
        <w:t xml:space="preserve"> kaubeldavate või konkreetsete kapitaliväärtpaberite suhtes rakendatava oksjoni erisused, samuti selle, et teatud turu segmendi</w:t>
      </w:r>
      <w:r w:rsidR="00FE0E7D" w:rsidRPr="00516CE8">
        <w:rPr>
          <w:rFonts w:ascii="Verdana" w:hAnsi="Verdana"/>
          <w:snapToGrid w:val="0"/>
          <w:lang w:val="et-EE"/>
        </w:rPr>
        <w:t>s</w:t>
      </w:r>
      <w:r w:rsidRPr="00516CE8">
        <w:rPr>
          <w:rFonts w:ascii="Verdana" w:hAnsi="Verdana"/>
          <w:snapToGrid w:val="0"/>
          <w:lang w:val="et-EE"/>
        </w:rPr>
        <w:t xml:space="preserve"> kaubeldavate või konkreetsete kapitaliväärtpaberite suhtes oksjonit ei rakendata.</w:t>
      </w:r>
    </w:p>
    <w:p w:rsidR="00BE0DD9" w:rsidRPr="00516CE8" w:rsidRDefault="00BE0DD9" w:rsidP="00BE0DD9">
      <w:pPr>
        <w:rPr>
          <w:lang w:val="et-EE"/>
        </w:rPr>
      </w:pPr>
    </w:p>
    <w:p w:rsidR="00325D32" w:rsidRPr="00516CE8" w:rsidRDefault="00325D32">
      <w:pPr>
        <w:pStyle w:val="Heading2"/>
        <w:ind w:left="567" w:hanging="567"/>
        <w:rPr>
          <w:snapToGrid w:val="0"/>
          <w:sz w:val="20"/>
          <w:lang w:val="et-EE"/>
        </w:rPr>
      </w:pPr>
      <w:bookmarkStart w:id="91" w:name="_Toc245615418"/>
      <w:r w:rsidRPr="00516CE8">
        <w:rPr>
          <w:snapToGrid w:val="0"/>
          <w:sz w:val="20"/>
          <w:lang w:val="et-EE"/>
        </w:rPr>
        <w:t xml:space="preserve">5.6. </w:t>
      </w:r>
      <w:r w:rsidRPr="00516CE8">
        <w:rPr>
          <w:snapToGrid w:val="0"/>
          <w:sz w:val="20"/>
          <w:lang w:val="et-EE"/>
        </w:rPr>
        <w:tab/>
        <w:t xml:space="preserve">Tellimusraamatu välised tehingud </w:t>
      </w:r>
      <w:r w:rsidR="006C2F8F" w:rsidRPr="00516CE8">
        <w:rPr>
          <w:snapToGrid w:val="0"/>
          <w:sz w:val="20"/>
          <w:lang w:val="et-EE"/>
        </w:rPr>
        <w:t>-</w:t>
      </w:r>
      <w:r w:rsidRPr="00516CE8">
        <w:rPr>
          <w:snapToGrid w:val="0"/>
          <w:sz w:val="20"/>
          <w:lang w:val="et-EE"/>
        </w:rPr>
        <w:t xml:space="preserve"> määratud vastaspoolega tehingud</w:t>
      </w:r>
      <w:bookmarkEnd w:id="91"/>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5.6.1. </w:t>
      </w:r>
      <w:r w:rsidRPr="00516CE8">
        <w:rPr>
          <w:rFonts w:ascii="Verdana" w:hAnsi="Verdana"/>
          <w:snapToGrid w:val="0"/>
          <w:lang w:val="et-EE"/>
        </w:rPr>
        <w:tab/>
        <w:t xml:space="preserve">Börsi liige teavitab Börsi igast Börsi liikme osalusel tehtud </w:t>
      </w:r>
      <w:r w:rsidRPr="00516CE8">
        <w:rPr>
          <w:rFonts w:ascii="Verdana" w:hAnsi="Verdana"/>
          <w:iCs/>
          <w:snapToGrid w:val="0"/>
          <w:lang w:val="et-EE"/>
        </w:rPr>
        <w:t>määratud vastaspoolega tehingust</w:t>
      </w:r>
      <w:r w:rsidRPr="00516CE8">
        <w:rPr>
          <w:rFonts w:ascii="Verdana" w:hAnsi="Verdana"/>
          <w:snapToGrid w:val="0"/>
          <w:lang w:val="et-EE"/>
        </w:rPr>
        <w:t xml:space="preserve">. </w:t>
      </w:r>
    </w:p>
    <w:p w:rsidR="00325D32" w:rsidRPr="00516CE8" w:rsidRDefault="00325D32">
      <w:pPr>
        <w:ind w:left="851" w:hanging="851"/>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5.6.2. </w:t>
      </w:r>
      <w:r w:rsidRPr="00516CE8">
        <w:rPr>
          <w:rFonts w:ascii="Verdana" w:hAnsi="Verdana"/>
          <w:snapToGrid w:val="0"/>
          <w:lang w:val="et-EE"/>
        </w:rPr>
        <w:tab/>
        <w:t xml:space="preserve">Määratud vastaspoolega tehing on tehtud Börsi liikme osalusel, kui vastav Börsi liige on enda või kolmanda isiku arvel võtnud aktiivselt osa tehingu tingimustes kokkuleppe saavutamisest. </w:t>
      </w:r>
    </w:p>
    <w:p w:rsidR="00325D32" w:rsidRPr="00516CE8" w:rsidRDefault="00325D32">
      <w:pPr>
        <w:ind w:left="851" w:hanging="851"/>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5.6.3. </w:t>
      </w:r>
      <w:r w:rsidRPr="00516CE8">
        <w:rPr>
          <w:rFonts w:ascii="Verdana" w:hAnsi="Verdana"/>
          <w:snapToGrid w:val="0"/>
          <w:lang w:val="et-EE"/>
        </w:rPr>
        <w:tab/>
      </w:r>
      <w:r w:rsidRPr="00516CE8">
        <w:rPr>
          <w:rFonts w:ascii="Verdana" w:hAnsi="Verdana"/>
          <w:i/>
          <w:iCs/>
          <w:snapToGrid w:val="0"/>
          <w:lang w:val="et-EE"/>
        </w:rPr>
        <w:t>kehtetu</w:t>
      </w:r>
    </w:p>
    <w:p w:rsidR="00325D32" w:rsidRPr="00516CE8" w:rsidRDefault="00325D32">
      <w:pPr>
        <w:ind w:left="851" w:hanging="851"/>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5.6.4.</w:t>
      </w:r>
      <w:r w:rsidRPr="00516CE8">
        <w:rPr>
          <w:rFonts w:ascii="Verdana" w:hAnsi="Verdana"/>
          <w:snapToGrid w:val="0"/>
          <w:lang w:val="et-EE"/>
        </w:rPr>
        <w:tab/>
        <w:t>Tehingus osalenud Börsi liikmed teavitavad Börsi määratud vastaspoolega tehingust tehingu registreerimisega kauplemissüsteemis. Määratud vastaspoolega tehingu registreerimiseks esitavad tehingus osalenud Börsi liikmed kauplemissüsteemi kaudu Börsile sellekohase tehinguraporti, milles näidatakse:</w:t>
      </w:r>
    </w:p>
    <w:p w:rsidR="00325D32" w:rsidRPr="00516CE8" w:rsidRDefault="00325D32">
      <w:pPr>
        <w:ind w:left="851"/>
        <w:jc w:val="both"/>
        <w:rPr>
          <w:rFonts w:ascii="Verdana" w:hAnsi="Verdana"/>
          <w:snapToGrid w:val="0"/>
          <w:lang w:val="et-EE"/>
        </w:rPr>
      </w:pP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tellimusraamatu (</w:t>
      </w:r>
      <w:r w:rsidRPr="00516CE8">
        <w:rPr>
          <w:rFonts w:ascii="Verdana" w:hAnsi="Verdana"/>
          <w:i/>
          <w:snapToGrid w:val="0"/>
          <w:lang w:val="et-EE"/>
        </w:rPr>
        <w:t>väärtpaber</w:t>
      </w:r>
      <w:r w:rsidRPr="00516CE8">
        <w:rPr>
          <w:rFonts w:ascii="Verdana" w:hAnsi="Verdana"/>
          <w:snapToGrid w:val="0"/>
          <w:lang w:val="et-EE"/>
        </w:rPr>
        <w:t>) identifitseerimiskood;</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 xml:space="preserve">) </w:t>
      </w:r>
      <w:r w:rsidRPr="00516CE8">
        <w:rPr>
          <w:rFonts w:ascii="Verdana" w:hAnsi="Verdana"/>
          <w:snapToGrid w:val="0"/>
          <w:lang w:val="et-EE"/>
        </w:rPr>
        <w:tab/>
        <w:t xml:space="preserve">märge selle kohta, kas Börsi liige osales tehingus ostja või müüja poolel </w:t>
      </w:r>
      <w:r w:rsidRPr="00516CE8">
        <w:rPr>
          <w:rFonts w:ascii="Verdana" w:hAnsi="Verdana"/>
          <w:i/>
          <w:snapToGrid w:val="0"/>
          <w:lang w:val="et-EE"/>
        </w:rPr>
        <w:t>(</w:t>
      </w:r>
      <w:proofErr w:type="spellStart"/>
      <w:r w:rsidRPr="00516CE8">
        <w:rPr>
          <w:rFonts w:ascii="Verdana" w:hAnsi="Verdana"/>
          <w:i/>
          <w:snapToGrid w:val="0"/>
          <w:lang w:val="et-EE"/>
        </w:rPr>
        <w:t>Buy</w:t>
      </w:r>
      <w:proofErr w:type="spellEnd"/>
      <w:r w:rsidRPr="00516CE8">
        <w:rPr>
          <w:rFonts w:ascii="Verdana" w:hAnsi="Verdana"/>
          <w:i/>
          <w:snapToGrid w:val="0"/>
          <w:lang w:val="et-EE"/>
        </w:rPr>
        <w:t xml:space="preserve"> </w:t>
      </w:r>
      <w:proofErr w:type="spellStart"/>
      <w:r w:rsidRPr="00516CE8">
        <w:rPr>
          <w:rFonts w:ascii="Verdana" w:hAnsi="Verdana"/>
          <w:i/>
          <w:snapToGrid w:val="0"/>
          <w:lang w:val="et-EE"/>
        </w:rPr>
        <w:t>or</w:t>
      </w:r>
      <w:proofErr w:type="spellEnd"/>
      <w:r w:rsidRPr="00516CE8">
        <w:rPr>
          <w:rFonts w:ascii="Verdana" w:hAnsi="Verdana"/>
          <w:i/>
          <w:snapToGrid w:val="0"/>
          <w:lang w:val="et-EE"/>
        </w:rPr>
        <w:t xml:space="preserve"> Sell </w:t>
      </w:r>
      <w:proofErr w:type="spellStart"/>
      <w:r w:rsidRPr="00516CE8">
        <w:rPr>
          <w:rFonts w:ascii="Verdana" w:hAnsi="Verdana"/>
          <w:i/>
          <w:snapToGrid w:val="0"/>
          <w:lang w:val="et-EE"/>
        </w:rPr>
        <w:t>code</w:t>
      </w:r>
      <w:proofErr w:type="spellEnd"/>
      <w:r w:rsidRPr="00516CE8">
        <w:rPr>
          <w:rFonts w:ascii="Verdana" w:hAnsi="Verdana"/>
          <w:i/>
          <w:snapToGrid w:val="0"/>
          <w:lang w:val="et-EE"/>
        </w:rPr>
        <w:t>)</w:t>
      </w:r>
      <w:r w:rsidRPr="00516CE8">
        <w:rPr>
          <w:rFonts w:ascii="Verdana" w:hAnsi="Verdana"/>
          <w:snapToGrid w:val="0"/>
          <w:lang w:val="et-EE"/>
        </w:rPr>
        <w:t>;</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iii</w:t>
      </w:r>
      <w:proofErr w:type="spellEnd"/>
      <w:r w:rsidRPr="00516CE8">
        <w:rPr>
          <w:rFonts w:ascii="Verdana" w:hAnsi="Verdana"/>
          <w:snapToGrid w:val="0"/>
          <w:lang w:val="et-EE"/>
        </w:rPr>
        <w:t xml:space="preserve">) </w:t>
      </w:r>
      <w:r w:rsidRPr="00516CE8">
        <w:rPr>
          <w:rFonts w:ascii="Verdana" w:hAnsi="Verdana"/>
          <w:snapToGrid w:val="0"/>
          <w:lang w:val="et-EE"/>
        </w:rPr>
        <w:tab/>
        <w:t>tehingu järgi tasutud või tasumisele kuuluv ostuhind;</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iv</w:t>
      </w:r>
      <w:proofErr w:type="spellEnd"/>
      <w:r w:rsidRPr="00516CE8">
        <w:rPr>
          <w:rFonts w:ascii="Verdana" w:hAnsi="Verdana"/>
          <w:snapToGrid w:val="0"/>
          <w:lang w:val="et-EE"/>
        </w:rPr>
        <w:t xml:space="preserve">) </w:t>
      </w:r>
      <w:r w:rsidRPr="00516CE8">
        <w:rPr>
          <w:rFonts w:ascii="Verdana" w:hAnsi="Verdana"/>
          <w:snapToGrid w:val="0"/>
          <w:lang w:val="et-EE"/>
        </w:rPr>
        <w:tab/>
        <w:t>tehingu esemeks olnud väärtpaberite arv;</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 xml:space="preserve">(v) </w:t>
      </w:r>
      <w:r w:rsidRPr="00516CE8">
        <w:rPr>
          <w:rFonts w:ascii="Verdana" w:hAnsi="Verdana"/>
          <w:snapToGrid w:val="0"/>
          <w:lang w:val="et-EE"/>
        </w:rPr>
        <w:tab/>
        <w:t>juhul, kui tehingus osales vastaspoolena enda või kolmanda isiku arvel teine Börsi liige, teise Börsi liikme tunnuskood. Juhul, kui tehingu vastaspooleks ei olnud teine Börsi liige, raporteeritakse tehing kui sisemine tehing;</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vi</w:t>
      </w:r>
      <w:proofErr w:type="spellEnd"/>
      <w:r w:rsidRPr="00516CE8">
        <w:rPr>
          <w:rFonts w:ascii="Verdana" w:hAnsi="Verdana"/>
          <w:snapToGrid w:val="0"/>
          <w:lang w:val="et-EE"/>
        </w:rPr>
        <w:t>)</w:t>
      </w:r>
      <w:r w:rsidRPr="00516CE8">
        <w:rPr>
          <w:rFonts w:ascii="Verdana" w:hAnsi="Verdana"/>
          <w:snapToGrid w:val="0"/>
          <w:lang w:val="et-EE"/>
        </w:rPr>
        <w:tab/>
        <w:t>tehingu tegemise kuupäev ja kellaaeg;</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lastRenderedPageBreak/>
        <w:t>(vii)</w:t>
      </w:r>
      <w:r w:rsidRPr="00516CE8">
        <w:rPr>
          <w:rFonts w:ascii="Verdana" w:hAnsi="Verdana"/>
          <w:snapToGrid w:val="0"/>
          <w:lang w:val="et-EE"/>
        </w:rPr>
        <w:tab/>
        <w:t>tehingu liik ja tüüp – lähtuvalt kauplemisreeglite spetsifikatsioonis toodud määratlustest;</w:t>
      </w:r>
    </w:p>
    <w:p w:rsidR="006F7FC4" w:rsidRPr="00516CE8" w:rsidRDefault="00325D32">
      <w:pPr>
        <w:ind w:left="1276"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viii</w:t>
      </w:r>
      <w:proofErr w:type="spellEnd"/>
      <w:r w:rsidRPr="00516CE8">
        <w:rPr>
          <w:rFonts w:ascii="Verdana" w:hAnsi="Verdana"/>
          <w:snapToGrid w:val="0"/>
          <w:lang w:val="et-EE"/>
        </w:rPr>
        <w:t>)</w:t>
      </w:r>
      <w:r w:rsidRPr="00516CE8">
        <w:rPr>
          <w:rFonts w:ascii="Verdana" w:hAnsi="Verdana"/>
          <w:snapToGrid w:val="0"/>
          <w:lang w:val="et-EE"/>
        </w:rPr>
        <w:tab/>
        <w:t xml:space="preserve">märge </w:t>
      </w:r>
      <w:r w:rsidR="000269CA" w:rsidRPr="00516CE8">
        <w:rPr>
          <w:rFonts w:ascii="Verdana" w:hAnsi="Verdana"/>
          <w:i/>
          <w:snapToGrid w:val="0"/>
          <w:lang w:val="et-EE"/>
        </w:rPr>
        <w:t>(</w:t>
      </w:r>
      <w:proofErr w:type="spellStart"/>
      <w:r w:rsidR="000269CA" w:rsidRPr="00516CE8">
        <w:rPr>
          <w:rFonts w:ascii="Verdana" w:hAnsi="Verdana"/>
          <w:i/>
          <w:snapToGrid w:val="0"/>
          <w:lang w:val="et-EE"/>
        </w:rPr>
        <w:t>Capacity</w:t>
      </w:r>
      <w:proofErr w:type="spellEnd"/>
      <w:r w:rsidR="000269CA" w:rsidRPr="00516CE8">
        <w:rPr>
          <w:rFonts w:ascii="Verdana" w:hAnsi="Verdana"/>
          <w:i/>
          <w:snapToGrid w:val="0"/>
          <w:lang w:val="et-EE"/>
        </w:rPr>
        <w:t xml:space="preserve">) </w:t>
      </w:r>
      <w:r w:rsidRPr="00516CE8">
        <w:rPr>
          <w:rFonts w:ascii="Verdana" w:hAnsi="Verdana"/>
          <w:snapToGrid w:val="0"/>
          <w:lang w:val="et-EE"/>
        </w:rPr>
        <w:t xml:space="preserve">selle kohta, kas tehing on tehtud </w:t>
      </w:r>
      <w:r w:rsidR="000269CA" w:rsidRPr="00516CE8">
        <w:rPr>
          <w:rFonts w:ascii="Verdana" w:hAnsi="Verdana"/>
          <w:snapToGrid w:val="0"/>
          <w:lang w:val="et-EE"/>
        </w:rPr>
        <w:t xml:space="preserve">kliendi, emitendi, turutegija või </w:t>
      </w:r>
      <w:r w:rsidRPr="00516CE8">
        <w:rPr>
          <w:rFonts w:ascii="Verdana" w:hAnsi="Verdana"/>
          <w:snapToGrid w:val="0"/>
          <w:lang w:val="et-EE"/>
        </w:rPr>
        <w:t>Börsi liikme enda</w:t>
      </w:r>
      <w:r w:rsidR="000269CA" w:rsidRPr="00516CE8">
        <w:rPr>
          <w:rFonts w:ascii="Verdana" w:hAnsi="Verdana"/>
          <w:snapToGrid w:val="0"/>
          <w:lang w:val="et-EE"/>
        </w:rPr>
        <w:t xml:space="preserve"> arvel</w:t>
      </w:r>
      <w:r w:rsidRPr="00516CE8">
        <w:rPr>
          <w:rFonts w:ascii="Verdana" w:hAnsi="Verdana"/>
          <w:snapToGrid w:val="0"/>
          <w:lang w:val="et-EE"/>
        </w:rPr>
        <w:t xml:space="preserve">, </w:t>
      </w:r>
      <w:r w:rsidR="000269CA" w:rsidRPr="00516CE8">
        <w:rPr>
          <w:rFonts w:ascii="Verdana" w:hAnsi="Verdana"/>
          <w:snapToGrid w:val="0"/>
          <w:lang w:val="et-EE"/>
        </w:rPr>
        <w:t>või stabiliseerimise raames</w:t>
      </w:r>
      <w:r w:rsidRPr="00516CE8">
        <w:rPr>
          <w:rFonts w:ascii="Verdana" w:hAnsi="Verdana"/>
          <w:snapToGrid w:val="0"/>
          <w:lang w:val="et-EE"/>
        </w:rPr>
        <w:t>;</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ix</w:t>
      </w:r>
      <w:proofErr w:type="spellEnd"/>
      <w:r w:rsidRPr="00516CE8">
        <w:rPr>
          <w:rFonts w:ascii="Verdana" w:hAnsi="Verdana"/>
          <w:snapToGrid w:val="0"/>
          <w:lang w:val="et-EE"/>
        </w:rPr>
        <w:t>)</w:t>
      </w:r>
      <w:r w:rsidRPr="00516CE8">
        <w:rPr>
          <w:rFonts w:ascii="Verdana" w:hAnsi="Verdana"/>
          <w:snapToGrid w:val="0"/>
          <w:lang w:val="et-EE"/>
        </w:rPr>
        <w:tab/>
        <w:t>tehingust tulenevate kohustuste arveldamise väärtuspäev;</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(x)</w:t>
      </w:r>
      <w:r w:rsidRPr="00516CE8">
        <w:rPr>
          <w:rFonts w:ascii="Verdana" w:hAnsi="Verdana"/>
          <w:snapToGrid w:val="0"/>
          <w:lang w:val="et-EE"/>
        </w:rPr>
        <w:tab/>
        <w:t>muud kauplemisreeglite spetsifikatsioonis sätestatud andmed.</w:t>
      </w:r>
    </w:p>
    <w:p w:rsidR="00325D32" w:rsidRPr="00516CE8" w:rsidRDefault="00325D32">
      <w:pPr>
        <w:jc w:val="both"/>
        <w:rPr>
          <w:rFonts w:ascii="Verdana" w:hAnsi="Verdana"/>
          <w:snapToGrid w:val="0"/>
          <w:lang w:val="et-EE"/>
        </w:rPr>
      </w:pPr>
    </w:p>
    <w:p w:rsidR="00325D32" w:rsidRPr="00516CE8" w:rsidRDefault="00325D32">
      <w:pPr>
        <w:ind w:left="851"/>
        <w:jc w:val="both"/>
        <w:rPr>
          <w:rFonts w:ascii="Verdana" w:hAnsi="Verdana"/>
          <w:snapToGrid w:val="0"/>
          <w:lang w:val="et-EE"/>
        </w:rPr>
      </w:pPr>
      <w:r w:rsidRPr="00516CE8">
        <w:rPr>
          <w:rFonts w:ascii="Verdana" w:hAnsi="Verdana"/>
          <w:snapToGrid w:val="0"/>
          <w:lang w:val="et-EE"/>
        </w:rPr>
        <w:t xml:space="preserve">Ühe Börsi liikme osalusel tehtud määratud vastaspoolega tehing raporteeritakse Börsile kui vastava Börsi liikme sisemine tehing. </w:t>
      </w:r>
    </w:p>
    <w:p w:rsidR="00A348D3" w:rsidRPr="00516CE8" w:rsidRDefault="00A348D3">
      <w:pPr>
        <w:ind w:left="851" w:hanging="851"/>
        <w:jc w:val="both"/>
        <w:rPr>
          <w:rFonts w:ascii="Verdana" w:hAnsi="Verdana"/>
          <w:snapToGrid w:val="0"/>
          <w:lang w:val="et-EE"/>
        </w:rPr>
      </w:pPr>
    </w:p>
    <w:p w:rsidR="00325D32" w:rsidRPr="00516CE8" w:rsidRDefault="00325D32">
      <w:pPr>
        <w:pStyle w:val="BodyText"/>
        <w:ind w:left="851" w:hanging="851"/>
        <w:rPr>
          <w:lang w:val="et-EE"/>
        </w:rPr>
      </w:pPr>
      <w:r w:rsidRPr="00516CE8">
        <w:rPr>
          <w:lang w:val="et-EE"/>
        </w:rPr>
        <w:t xml:space="preserve">5.6.5. </w:t>
      </w:r>
      <w:r w:rsidRPr="00516CE8">
        <w:rPr>
          <w:lang w:val="et-EE"/>
        </w:rPr>
        <w:tab/>
        <w:t xml:space="preserve">Määratud vastaspoolega tehing registreeritakse kauplemissüsteemis tehingus osalenud Börsi liikmete üksteisele vastavate tehinguraportite alusel. </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Tehingus osalenud Börsi liige kontrollib enda ja vastaspoole tehinguraporti õigsust, selgitab vea või vastuolu korral välja selle põhjused ning korraldab viivitamatult ebaõige tehinguraporti asendamise uuega. Uue tehinguraporti kauplemissüsteemi sisestanud Börsi liige tagab ebaõige tehinguraporti tühistamise.</w:t>
      </w:r>
    </w:p>
    <w:p w:rsidR="00325D32" w:rsidRPr="00516CE8" w:rsidRDefault="00325D32">
      <w:pPr>
        <w:jc w:val="both"/>
        <w:rPr>
          <w:rFonts w:ascii="Verdana" w:hAnsi="Verdana"/>
          <w:lang w:val="et-EE"/>
        </w:rPr>
      </w:pPr>
    </w:p>
    <w:p w:rsidR="00325D32" w:rsidRPr="00516CE8" w:rsidRDefault="00325D32">
      <w:pPr>
        <w:ind w:left="851"/>
        <w:jc w:val="both"/>
        <w:rPr>
          <w:rFonts w:ascii="Verdana" w:hAnsi="Verdana"/>
          <w:lang w:val="et-EE"/>
        </w:rPr>
      </w:pPr>
      <w:r w:rsidRPr="00516CE8">
        <w:rPr>
          <w:rFonts w:ascii="Verdana" w:hAnsi="Verdana"/>
          <w:lang w:val="et-EE"/>
        </w:rPr>
        <w:t xml:space="preserve">Kui kauplemisperioodi lõpuks ei ole määratud vastaspoolega tehingu registreerimiseks esimesena sisestatud tehinguraportile lisandunud sellele vastavat teist tehinguraportit, kustutatakse esimene tehinguraport kauplemissüsteemist ning vastava määratud vastaspoolega tehingu registreerimine eeldab uute tehinguraportite esitamist tehingus osalenud Börsi liikmete poolt.  </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5.6.6. </w:t>
      </w:r>
      <w:r w:rsidRPr="00516CE8">
        <w:rPr>
          <w:rFonts w:ascii="Verdana" w:hAnsi="Verdana"/>
          <w:lang w:val="et-EE"/>
        </w:rPr>
        <w:tab/>
        <w:t>Börsi liikme sisemine tehing registreeritakse tehingus osalenud Börsi liikme tehinguraporti sisestamisega kauplemissüsteemi.</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5.6.7. </w:t>
      </w:r>
      <w:r w:rsidRPr="00516CE8">
        <w:rPr>
          <w:rFonts w:ascii="Verdana" w:hAnsi="Verdana"/>
          <w:lang w:val="et-EE"/>
        </w:rPr>
        <w:tab/>
        <w:t>Määratud vastaspoolega tehingu registreerimiseks esitatavas tehinguraportis peab Börsi liige määratlema registreeritava tehingu tüübi. Tehingu tüübi määratlemisel juhindutakse kauplemisreeglite spetsifikatsioonist.</w:t>
      </w:r>
    </w:p>
    <w:p w:rsidR="00325D32" w:rsidRPr="00516CE8" w:rsidRDefault="00325D32">
      <w:pPr>
        <w:jc w:val="both"/>
        <w:rPr>
          <w:rFonts w:ascii="Verdana" w:hAnsi="Verdana"/>
          <w:lang w:val="et-EE"/>
        </w:rPr>
      </w:pPr>
    </w:p>
    <w:p w:rsidR="00325D32" w:rsidRPr="00516CE8" w:rsidRDefault="00325D32">
      <w:pPr>
        <w:ind w:left="851" w:hanging="851"/>
        <w:jc w:val="both"/>
        <w:rPr>
          <w:rFonts w:ascii="Verdana" w:hAnsi="Verdana"/>
          <w:snapToGrid w:val="0"/>
          <w:lang w:val="et-EE"/>
        </w:rPr>
      </w:pPr>
      <w:r w:rsidRPr="00516CE8">
        <w:rPr>
          <w:rFonts w:ascii="Verdana" w:hAnsi="Verdana"/>
          <w:lang w:val="et-EE"/>
        </w:rPr>
        <w:t xml:space="preserve">5.6.8. </w:t>
      </w:r>
      <w:r w:rsidRPr="00516CE8">
        <w:rPr>
          <w:rFonts w:ascii="Verdana" w:hAnsi="Verdana"/>
          <w:lang w:val="et-EE"/>
        </w:rPr>
        <w:tab/>
        <w:t xml:space="preserve">Kui kauplemisreeglite spetsifikatsioonis ei ole sätestatud teisiti, tuleb määratud vastaspoolega tehing registreerida viivitamatult, kuid mitte hiljem kui kolme (3) minuti jooksul arvates tehingu tegemise hetkest. Juhul, kui määratud vastaspoolega tehingu registreerimine ei ole nimetatud tähtaja jooksul võimalik, tuleb see registreerida esimesel võimalusel arvestades kauplemisreeglite spetsifikatsioonis sätestatut. </w:t>
      </w:r>
    </w:p>
    <w:p w:rsidR="00325D32" w:rsidRPr="00516CE8" w:rsidRDefault="00325D32">
      <w:pPr>
        <w:ind w:left="851" w:hanging="851"/>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5.6.9. </w:t>
      </w:r>
      <w:r w:rsidRPr="00516CE8">
        <w:rPr>
          <w:rFonts w:ascii="Verdana" w:hAnsi="Verdana"/>
          <w:snapToGrid w:val="0"/>
          <w:lang w:val="et-EE"/>
        </w:rPr>
        <w:tab/>
        <w:t xml:space="preserve">Börsile raporteeritud määratud vastaspoolega tehingu andmed avalikustatakse kauplemissüsteemi vahendusel viivitamatult. Börsi liikme valikul rakendatakse määratud vastaspoolega tehingu andmete avaldamise suhtes kauplemisreeglite spetsifikatsioonis sätestatud või kauplemissüsteemis määratud tehingu mahust sõltuvat viiteaja perioodi </w:t>
      </w:r>
      <w:r w:rsidRPr="00516CE8">
        <w:rPr>
          <w:rFonts w:ascii="Verdana" w:hAnsi="Verdana"/>
          <w:i/>
          <w:iCs/>
          <w:snapToGrid w:val="0"/>
          <w:lang w:val="et-EE"/>
        </w:rPr>
        <w:t>(</w:t>
      </w:r>
      <w:proofErr w:type="spellStart"/>
      <w:r w:rsidRPr="00516CE8">
        <w:rPr>
          <w:rFonts w:ascii="Verdana" w:hAnsi="Verdana"/>
          <w:i/>
          <w:iCs/>
          <w:snapToGrid w:val="0"/>
          <w:lang w:val="et-EE"/>
        </w:rPr>
        <w:t>deferred</w:t>
      </w:r>
      <w:proofErr w:type="spellEnd"/>
      <w:r w:rsidRPr="00516CE8">
        <w:rPr>
          <w:rFonts w:ascii="Verdana" w:hAnsi="Verdana"/>
          <w:i/>
          <w:iCs/>
          <w:snapToGrid w:val="0"/>
          <w:lang w:val="et-EE"/>
        </w:rPr>
        <w:t xml:space="preserve"> </w:t>
      </w:r>
      <w:proofErr w:type="spellStart"/>
      <w:r w:rsidRPr="00516CE8">
        <w:rPr>
          <w:rFonts w:ascii="Verdana" w:hAnsi="Verdana"/>
          <w:i/>
          <w:iCs/>
          <w:snapToGrid w:val="0"/>
          <w:lang w:val="et-EE"/>
        </w:rPr>
        <w:t>publication</w:t>
      </w:r>
      <w:proofErr w:type="spellEnd"/>
      <w:r w:rsidRPr="00516CE8">
        <w:rPr>
          <w:rFonts w:ascii="Verdana" w:hAnsi="Verdana"/>
          <w:i/>
          <w:iCs/>
          <w:snapToGrid w:val="0"/>
          <w:lang w:val="et-EE"/>
        </w:rPr>
        <w:t>)</w:t>
      </w:r>
      <w:r w:rsidRPr="00516CE8">
        <w:rPr>
          <w:rFonts w:ascii="Verdana" w:hAnsi="Verdana"/>
          <w:snapToGrid w:val="0"/>
          <w:lang w:val="et-EE"/>
        </w:rPr>
        <w:t>, kui:</w:t>
      </w:r>
    </w:p>
    <w:p w:rsidR="00325D32" w:rsidRPr="00516CE8" w:rsidRDefault="00325D32">
      <w:pPr>
        <w:jc w:val="both"/>
        <w:rPr>
          <w:rFonts w:ascii="Verdana" w:hAnsi="Verdana"/>
          <w:snapToGrid w:val="0"/>
          <w:lang w:val="et-EE"/>
        </w:rPr>
      </w:pP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tehing on tehtud Börsi liikme oma arvel vastava Börsi liikme kliendiga;</w:t>
      </w:r>
    </w:p>
    <w:p w:rsidR="00325D32" w:rsidRPr="00516CE8" w:rsidRDefault="00325D32">
      <w:pPr>
        <w:ind w:left="1276"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 xml:space="preserve">) </w:t>
      </w:r>
      <w:r w:rsidRPr="00516CE8">
        <w:rPr>
          <w:rFonts w:ascii="Verdana" w:hAnsi="Verdana"/>
          <w:snapToGrid w:val="0"/>
          <w:lang w:val="et-EE"/>
        </w:rPr>
        <w:tab/>
        <w:t>tehingu maht on vähemalt võrdne kauplemisreeglite spetsifikatsioonis sätestatud või kauplemissüsteemis määratletud mahuga.</w:t>
      </w:r>
    </w:p>
    <w:p w:rsidR="00325D32" w:rsidRPr="00516CE8" w:rsidRDefault="00325D32">
      <w:pPr>
        <w:ind w:left="851" w:hanging="851"/>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lastRenderedPageBreak/>
        <w:t xml:space="preserve">5.6.10. </w:t>
      </w:r>
      <w:r w:rsidRPr="00516CE8">
        <w:rPr>
          <w:rFonts w:ascii="Verdana" w:hAnsi="Verdana"/>
          <w:snapToGrid w:val="0"/>
          <w:lang w:val="et-EE"/>
        </w:rPr>
        <w:tab/>
        <w:t xml:space="preserve">Kauplemisreeglite spetsifikatsiooniga ettenähtud juhtudel ei kohaldata teatud liiki või teatud asjaoludel tehtud määratud vastaspoolega tehingu suhtes ühte või mitut punkti 5.6 alapunktides sätestatud nõuet. </w:t>
      </w:r>
    </w:p>
    <w:p w:rsidR="00325D32" w:rsidRPr="00516CE8" w:rsidRDefault="00325D32">
      <w:pPr>
        <w:jc w:val="both"/>
        <w:rPr>
          <w:rFonts w:ascii="Verdana" w:hAnsi="Verdana"/>
          <w:snapToGrid w:val="0"/>
          <w:lang w:val="et-EE"/>
        </w:rPr>
      </w:pPr>
    </w:p>
    <w:p w:rsidR="00325D32" w:rsidRPr="00516CE8" w:rsidRDefault="00325D32">
      <w:pPr>
        <w:pStyle w:val="Heading2"/>
        <w:ind w:left="567" w:hanging="567"/>
        <w:rPr>
          <w:snapToGrid w:val="0"/>
          <w:sz w:val="20"/>
          <w:lang w:val="et-EE"/>
        </w:rPr>
      </w:pPr>
      <w:bookmarkStart w:id="92" w:name="_Toc245615419"/>
      <w:r w:rsidRPr="00516CE8">
        <w:rPr>
          <w:snapToGrid w:val="0"/>
          <w:sz w:val="20"/>
          <w:lang w:val="et-EE"/>
        </w:rPr>
        <w:t>5.7.</w:t>
      </w:r>
      <w:r w:rsidRPr="00516CE8">
        <w:rPr>
          <w:snapToGrid w:val="0"/>
          <w:sz w:val="20"/>
          <w:lang w:val="et-EE"/>
        </w:rPr>
        <w:tab/>
        <w:t>Tehingute tühistamine</w:t>
      </w:r>
      <w:bookmarkEnd w:id="92"/>
    </w:p>
    <w:p w:rsidR="00325D32" w:rsidRPr="006D4366" w:rsidRDefault="00325D32">
      <w:pPr>
        <w:jc w:val="both"/>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6D4366">
        <w:rPr>
          <w:rFonts w:ascii="Verdana" w:hAnsi="Verdana"/>
          <w:snapToGrid w:val="0"/>
          <w:lang w:val="et-EE"/>
        </w:rPr>
        <w:t>5.7.1.</w:t>
      </w:r>
      <w:r w:rsidRPr="006D4366">
        <w:rPr>
          <w:rFonts w:ascii="Verdana" w:hAnsi="Verdana"/>
          <w:snapToGrid w:val="0"/>
          <w:lang w:val="et-EE"/>
        </w:rPr>
        <w:tab/>
        <w:t>Börs võib mõlema tehingupoole taotlusel (tühistamisavaldus) kauplemissüsteemis kajastuva börsitehingu tühistada (kauplemissüsteemist kustutada).</w:t>
      </w:r>
      <w:r w:rsidRPr="00516CE8">
        <w:rPr>
          <w:rFonts w:ascii="Verdana" w:hAnsi="Verdana"/>
          <w:snapToGrid w:val="0"/>
          <w:lang w:val="et-EE"/>
        </w:rPr>
        <w:t xml:space="preserve"> Selliseks tühistamiseks tuleb mõlema tehingupooleks oleva Börsi liikme tühistamisavaldus Börsile esitada mitte hiljem, kui kümne (10) minuti jooksul arvates tühistamise objektiks oleva tehingu sobitamisest –automaatselt sobitatud tehingu puhul, või tehingu registreerimisest – määratud vastaspoolega tehingu puhul.</w:t>
      </w:r>
    </w:p>
    <w:p w:rsidR="009B3170" w:rsidRPr="00516CE8" w:rsidRDefault="009B3170">
      <w:pPr>
        <w:jc w:val="both"/>
        <w:rPr>
          <w:rFonts w:ascii="Verdana" w:hAnsi="Verdana"/>
          <w:snapToGrid w:val="0"/>
          <w:lang w:val="et-EE"/>
        </w:rPr>
      </w:pPr>
    </w:p>
    <w:p w:rsidR="00325D32" w:rsidRPr="00516CE8" w:rsidRDefault="00325D32">
      <w:pPr>
        <w:ind w:left="851" w:hanging="851"/>
        <w:jc w:val="both"/>
        <w:rPr>
          <w:rFonts w:ascii="Verdana" w:hAnsi="Verdana"/>
          <w:b/>
          <w:snapToGrid w:val="0"/>
          <w:lang w:val="et-EE"/>
        </w:rPr>
      </w:pPr>
      <w:r w:rsidRPr="00516CE8">
        <w:rPr>
          <w:rFonts w:ascii="Verdana" w:hAnsi="Verdana"/>
          <w:snapToGrid w:val="0"/>
          <w:lang w:val="et-EE"/>
        </w:rPr>
        <w:t xml:space="preserve">5.7.2. </w:t>
      </w:r>
      <w:r w:rsidRPr="00516CE8">
        <w:rPr>
          <w:rFonts w:ascii="Verdana" w:hAnsi="Verdana"/>
          <w:snapToGrid w:val="0"/>
          <w:lang w:val="et-EE"/>
        </w:rPr>
        <w:tab/>
        <w:t xml:space="preserve">Börsi juhatuse poolt selleks volitatud Börsi töötajal on õigus põhjendatud taotluse alusel eelmises punktis sätestatud tühistamisavalduse esitamise perioodi pikendada.      </w:t>
      </w:r>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5.7.3. </w:t>
      </w:r>
      <w:r w:rsidRPr="00516CE8">
        <w:rPr>
          <w:rFonts w:ascii="Verdana" w:hAnsi="Verdana"/>
          <w:snapToGrid w:val="0"/>
          <w:lang w:val="et-EE"/>
        </w:rPr>
        <w:tab/>
        <w:t xml:space="preserve">Kui tehingu tühistamine on vajalik turu läbipaistvuse ning korrapärase toimimise tagamiseks, võib Börs omal algatusel </w:t>
      </w:r>
      <w:r w:rsidR="00500C42" w:rsidRPr="00516CE8">
        <w:rPr>
          <w:rFonts w:ascii="Verdana" w:hAnsi="Verdana"/>
          <w:snapToGrid w:val="0"/>
          <w:lang w:val="et-EE"/>
        </w:rPr>
        <w:t xml:space="preserve">või </w:t>
      </w:r>
      <w:r w:rsidR="00C74D72" w:rsidRPr="00516CE8">
        <w:rPr>
          <w:rFonts w:ascii="Verdana" w:hAnsi="Verdana"/>
          <w:snapToGrid w:val="0"/>
          <w:lang w:val="et-EE"/>
        </w:rPr>
        <w:t xml:space="preserve">Börsi </w:t>
      </w:r>
      <w:r w:rsidR="00500C42" w:rsidRPr="00516CE8">
        <w:rPr>
          <w:rFonts w:ascii="Verdana" w:hAnsi="Verdana"/>
          <w:snapToGrid w:val="0"/>
          <w:lang w:val="et-EE"/>
        </w:rPr>
        <w:t xml:space="preserve">liikme taotlusel </w:t>
      </w:r>
      <w:r w:rsidRPr="00516CE8">
        <w:rPr>
          <w:rFonts w:ascii="Verdana" w:hAnsi="Verdana"/>
          <w:snapToGrid w:val="0"/>
          <w:lang w:val="et-EE"/>
        </w:rPr>
        <w:t>tühistada tehingu, mis:</w:t>
      </w:r>
    </w:p>
    <w:p w:rsidR="00325D32" w:rsidRPr="00516CE8" w:rsidRDefault="00325D32">
      <w:pPr>
        <w:jc w:val="both"/>
        <w:rPr>
          <w:rFonts w:ascii="Verdana" w:hAnsi="Verdana"/>
          <w:snapToGrid w:val="0"/>
          <w:lang w:val="et-EE"/>
        </w:rPr>
      </w:pP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 xml:space="preserve">(i) </w:t>
      </w:r>
      <w:r w:rsidRPr="00516CE8">
        <w:rPr>
          <w:rFonts w:ascii="Verdana" w:hAnsi="Verdana"/>
          <w:snapToGrid w:val="0"/>
          <w:lang w:val="et-EE"/>
        </w:rPr>
        <w:tab/>
        <w:t xml:space="preserve">on tehtud ilmselge vea või eksituse tulemusel;  </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w:t>
      </w:r>
      <w:proofErr w:type="spellEnd"/>
      <w:r w:rsidRPr="00516CE8">
        <w:rPr>
          <w:rFonts w:ascii="Verdana" w:hAnsi="Verdana"/>
          <w:snapToGrid w:val="0"/>
          <w:lang w:val="et-EE"/>
        </w:rPr>
        <w:t xml:space="preserve">) </w:t>
      </w:r>
      <w:r w:rsidRPr="00516CE8">
        <w:rPr>
          <w:rFonts w:ascii="Verdana" w:hAnsi="Verdana"/>
          <w:snapToGrid w:val="0"/>
          <w:lang w:val="et-EE"/>
        </w:rPr>
        <w:tab/>
        <w:t>on olulisel määral vastuolus seaduse või Börsi reglemendiga; või</w:t>
      </w:r>
    </w:p>
    <w:p w:rsidR="00325D32" w:rsidRPr="00516CE8" w:rsidRDefault="00325D32">
      <w:pPr>
        <w:ind w:left="1418" w:hanging="567"/>
        <w:jc w:val="both"/>
        <w:rPr>
          <w:rFonts w:ascii="Verdana" w:hAnsi="Verdana"/>
          <w:snapToGrid w:val="0"/>
          <w:lang w:val="et-EE"/>
        </w:rPr>
      </w:pPr>
      <w:r w:rsidRPr="00516CE8">
        <w:rPr>
          <w:rFonts w:ascii="Verdana" w:hAnsi="Verdana"/>
          <w:snapToGrid w:val="0"/>
          <w:lang w:val="et-EE"/>
        </w:rPr>
        <w:t>(</w:t>
      </w:r>
      <w:proofErr w:type="spellStart"/>
      <w:r w:rsidRPr="00516CE8">
        <w:rPr>
          <w:rFonts w:ascii="Verdana" w:hAnsi="Verdana"/>
          <w:snapToGrid w:val="0"/>
          <w:lang w:val="et-EE"/>
        </w:rPr>
        <w:t>iii</w:t>
      </w:r>
      <w:proofErr w:type="spellEnd"/>
      <w:r w:rsidRPr="00516CE8">
        <w:rPr>
          <w:rFonts w:ascii="Verdana" w:hAnsi="Verdana"/>
          <w:snapToGrid w:val="0"/>
          <w:lang w:val="et-EE"/>
        </w:rPr>
        <w:t xml:space="preserve">) </w:t>
      </w:r>
      <w:r w:rsidRPr="00516CE8">
        <w:rPr>
          <w:rFonts w:ascii="Verdana" w:hAnsi="Verdana"/>
          <w:snapToGrid w:val="0"/>
          <w:lang w:val="et-EE"/>
        </w:rPr>
        <w:tab/>
        <w:t xml:space="preserve">on tehtud liikmest sõltumatu kauplemis- või arveldussüsteemi tehnilise rikke tõttu. </w:t>
      </w:r>
    </w:p>
    <w:p w:rsidR="00325D32" w:rsidRPr="00516CE8" w:rsidRDefault="00325D32">
      <w:pPr>
        <w:jc w:val="both"/>
        <w:rPr>
          <w:rFonts w:ascii="Verdana" w:hAnsi="Verdana"/>
          <w:snapToGrid w:val="0"/>
          <w:lang w:val="et-EE"/>
        </w:rPr>
      </w:pPr>
    </w:p>
    <w:p w:rsidR="006220E9" w:rsidRPr="00516CE8" w:rsidRDefault="006220E9" w:rsidP="006C3AA7">
      <w:pPr>
        <w:ind w:left="851"/>
        <w:jc w:val="both"/>
        <w:rPr>
          <w:rFonts w:ascii="Verdana" w:hAnsi="Verdana"/>
          <w:snapToGrid w:val="0"/>
          <w:lang w:val="et-EE"/>
        </w:rPr>
      </w:pPr>
      <w:r w:rsidRPr="00516CE8">
        <w:rPr>
          <w:rFonts w:ascii="Verdana" w:hAnsi="Verdana"/>
          <w:snapToGrid w:val="0"/>
          <w:lang w:val="et-EE"/>
        </w:rPr>
        <w:t xml:space="preserve">Börs ei vastuta tehingu tühistamisega kaasneva kahju, sealhulgas saamata jäänud tulu ja hüvede eest, kui tehingu tühistamine on toimunud </w:t>
      </w:r>
      <w:r w:rsidR="00036255" w:rsidRPr="00516CE8">
        <w:rPr>
          <w:rFonts w:ascii="Verdana" w:hAnsi="Verdana"/>
          <w:snapToGrid w:val="0"/>
          <w:lang w:val="et-EE"/>
        </w:rPr>
        <w:t xml:space="preserve">õigusaktides, </w:t>
      </w:r>
      <w:r w:rsidRPr="00516CE8">
        <w:rPr>
          <w:rFonts w:ascii="Verdana" w:hAnsi="Verdana"/>
          <w:snapToGrid w:val="0"/>
          <w:lang w:val="et-EE"/>
        </w:rPr>
        <w:t xml:space="preserve">punktide 4.6 </w:t>
      </w:r>
      <w:r w:rsidR="00036255" w:rsidRPr="00516CE8">
        <w:rPr>
          <w:rFonts w:ascii="Verdana" w:hAnsi="Verdana"/>
          <w:snapToGrid w:val="0"/>
          <w:lang w:val="et-EE"/>
        </w:rPr>
        <w:t>või</w:t>
      </w:r>
      <w:r w:rsidRPr="00516CE8">
        <w:rPr>
          <w:rFonts w:ascii="Verdana" w:hAnsi="Verdana"/>
          <w:snapToGrid w:val="0"/>
          <w:lang w:val="et-EE"/>
        </w:rPr>
        <w:t xml:space="preserve"> 5.7 alapunktides või teistel reglemendis</w:t>
      </w:r>
      <w:r w:rsidR="00036255" w:rsidRPr="00516CE8">
        <w:rPr>
          <w:rFonts w:ascii="Verdana" w:hAnsi="Verdana"/>
          <w:snapToGrid w:val="0"/>
          <w:lang w:val="et-EE"/>
        </w:rPr>
        <w:t xml:space="preserve"> </w:t>
      </w:r>
      <w:r w:rsidRPr="00516CE8">
        <w:rPr>
          <w:rFonts w:ascii="Verdana" w:hAnsi="Verdana"/>
          <w:snapToGrid w:val="0"/>
          <w:lang w:val="et-EE"/>
        </w:rPr>
        <w:t>sätestatud alustel.</w:t>
      </w:r>
    </w:p>
    <w:p w:rsidR="00A57936" w:rsidRPr="00516CE8" w:rsidRDefault="00A57936">
      <w:pPr>
        <w:jc w:val="both"/>
        <w:rPr>
          <w:rFonts w:ascii="Verdana" w:hAnsi="Verdana"/>
          <w:snapToGrid w:val="0"/>
          <w:lang w:val="et-EE"/>
        </w:rPr>
      </w:pPr>
    </w:p>
    <w:p w:rsidR="00325D32" w:rsidRPr="00516CE8" w:rsidRDefault="00325D32">
      <w:pPr>
        <w:pStyle w:val="Heading2"/>
        <w:ind w:left="567" w:hanging="567"/>
        <w:rPr>
          <w:snapToGrid w:val="0"/>
          <w:sz w:val="20"/>
          <w:lang w:val="et-EE"/>
        </w:rPr>
      </w:pPr>
      <w:bookmarkStart w:id="93" w:name="_Toc245615420"/>
      <w:r w:rsidRPr="00516CE8">
        <w:rPr>
          <w:snapToGrid w:val="0"/>
          <w:sz w:val="20"/>
          <w:lang w:val="et-EE"/>
        </w:rPr>
        <w:t xml:space="preserve">5.8. </w:t>
      </w:r>
      <w:r w:rsidRPr="00516CE8">
        <w:rPr>
          <w:snapToGrid w:val="0"/>
          <w:sz w:val="20"/>
          <w:lang w:val="et-EE"/>
        </w:rPr>
        <w:tab/>
        <w:t>Arveldusreeglid</w:t>
      </w:r>
      <w:bookmarkEnd w:id="93"/>
    </w:p>
    <w:p w:rsidR="00325D32" w:rsidRPr="00516CE8" w:rsidRDefault="00325D32">
      <w:pPr>
        <w:jc w:val="both"/>
        <w:rPr>
          <w:rFonts w:ascii="Verdana" w:hAnsi="Verdana"/>
          <w:b/>
          <w:snapToGrid w:val="0"/>
          <w:lang w:val="et-EE"/>
        </w:rPr>
      </w:pPr>
    </w:p>
    <w:p w:rsidR="00325D32" w:rsidRPr="00516CE8" w:rsidRDefault="00325D32">
      <w:pPr>
        <w:ind w:left="851"/>
        <w:jc w:val="both"/>
        <w:rPr>
          <w:rFonts w:ascii="Verdana" w:hAnsi="Verdana"/>
          <w:lang w:val="et-EE"/>
        </w:rPr>
      </w:pPr>
      <w:r w:rsidRPr="00516CE8">
        <w:rPr>
          <w:rFonts w:ascii="Verdana" w:hAnsi="Verdana"/>
          <w:lang w:val="et-EE"/>
        </w:rPr>
        <w:t>Börsitehingute arveldamisele kohaldatakse Reglemendi osa “Börsitehingute realiseerimise ja arveldamise reeglite” sätteid.</w:t>
      </w:r>
    </w:p>
    <w:p w:rsidR="00325D32" w:rsidRPr="00516CE8" w:rsidRDefault="00325D32">
      <w:pPr>
        <w:jc w:val="both"/>
        <w:rPr>
          <w:rFonts w:ascii="Verdana" w:hAnsi="Verdana"/>
          <w:b/>
          <w:snapToGrid w:val="0"/>
          <w:lang w:val="et-EE"/>
        </w:rPr>
      </w:pPr>
    </w:p>
    <w:p w:rsidR="00325D32" w:rsidRPr="00516CE8" w:rsidRDefault="00325D32">
      <w:pPr>
        <w:pStyle w:val="Heading2"/>
        <w:ind w:left="567" w:hanging="567"/>
        <w:rPr>
          <w:snapToGrid w:val="0"/>
          <w:sz w:val="20"/>
          <w:lang w:val="et-EE"/>
        </w:rPr>
      </w:pPr>
      <w:r w:rsidRPr="00516CE8">
        <w:rPr>
          <w:snapToGrid w:val="0"/>
          <w:sz w:val="20"/>
          <w:lang w:val="et-EE"/>
        </w:rPr>
        <w:br w:type="page"/>
      </w:r>
      <w:bookmarkStart w:id="94" w:name="_Toc245615421"/>
      <w:r w:rsidRPr="00516CE8">
        <w:rPr>
          <w:snapToGrid w:val="0"/>
          <w:sz w:val="20"/>
          <w:lang w:val="et-EE"/>
        </w:rPr>
        <w:lastRenderedPageBreak/>
        <w:t>5.9.</w:t>
      </w:r>
      <w:r w:rsidRPr="00516CE8">
        <w:rPr>
          <w:snapToGrid w:val="0"/>
          <w:sz w:val="20"/>
          <w:lang w:val="et-EE"/>
        </w:rPr>
        <w:tab/>
        <w:t>Erinõuded kauplemisele aktsiaturul</w:t>
      </w:r>
      <w:r w:rsidR="000171E9" w:rsidRPr="00516CE8">
        <w:rPr>
          <w:snapToGrid w:val="0"/>
          <w:sz w:val="20"/>
          <w:lang w:val="et-EE"/>
        </w:rPr>
        <w:t xml:space="preserve"> </w:t>
      </w:r>
      <w:r w:rsidR="000171E9" w:rsidRPr="00516CE8">
        <w:rPr>
          <w:i/>
          <w:snapToGrid w:val="0"/>
          <w:sz w:val="20"/>
          <w:lang w:val="et-EE"/>
        </w:rPr>
        <w:t xml:space="preserve">(Market Segment </w:t>
      </w:r>
      <w:proofErr w:type="spellStart"/>
      <w:r w:rsidR="000171E9" w:rsidRPr="00516CE8">
        <w:rPr>
          <w:i/>
          <w:snapToGrid w:val="0"/>
          <w:sz w:val="20"/>
          <w:lang w:val="et-EE"/>
        </w:rPr>
        <w:t>Shares</w:t>
      </w:r>
      <w:proofErr w:type="spellEnd"/>
      <w:r w:rsidR="000171E9" w:rsidRPr="00516CE8">
        <w:rPr>
          <w:i/>
          <w:snapToGrid w:val="0"/>
          <w:sz w:val="20"/>
          <w:lang w:val="et-EE"/>
        </w:rPr>
        <w:t>)</w:t>
      </w:r>
      <w:bookmarkEnd w:id="94"/>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5.9.1. </w:t>
      </w:r>
      <w:r w:rsidRPr="00516CE8">
        <w:rPr>
          <w:rFonts w:ascii="Verdana" w:hAnsi="Verdana"/>
          <w:snapToGrid w:val="0"/>
          <w:lang w:val="et-EE"/>
        </w:rPr>
        <w:tab/>
        <w:t>Aktsiatega kauplemisele sätestatut kohaldatakse ka kauplemisele aktsiate hoidmistunnistustega.</w:t>
      </w:r>
    </w:p>
    <w:p w:rsidR="00325D32" w:rsidRPr="00516CE8" w:rsidRDefault="00325D32">
      <w:pPr>
        <w:ind w:left="851" w:hanging="851"/>
        <w:jc w:val="both"/>
        <w:rPr>
          <w:rFonts w:ascii="Verdana" w:hAnsi="Verdana"/>
          <w:lang w:val="et-EE"/>
        </w:rPr>
      </w:pPr>
    </w:p>
    <w:p w:rsidR="00325D32" w:rsidRPr="00C124EC" w:rsidRDefault="000F7585">
      <w:pPr>
        <w:pStyle w:val="Heading9"/>
        <w:ind w:firstLine="0"/>
        <w:rPr>
          <w:b/>
          <w:u w:val="none"/>
        </w:rPr>
      </w:pPr>
      <w:r w:rsidRPr="000F7585">
        <w:rPr>
          <w:b/>
          <w:u w:val="none"/>
        </w:rPr>
        <w:t xml:space="preserve">Tehingutellimuste automaatne sobitamine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5.9.2.</w:t>
      </w:r>
      <w:r w:rsidRPr="00516CE8">
        <w:rPr>
          <w:rFonts w:ascii="Verdana" w:hAnsi="Verdana"/>
          <w:snapToGrid w:val="0"/>
          <w:lang w:val="et-EE"/>
        </w:rPr>
        <w:tab/>
        <w:t>Tellimusraamatus tehakse tehinguid tehingutellimuste automaatse sobitamise teel.</w:t>
      </w:r>
    </w:p>
    <w:p w:rsidR="000171E9" w:rsidRPr="00516CE8" w:rsidRDefault="000171E9">
      <w:pPr>
        <w:ind w:left="851" w:hanging="851"/>
        <w:jc w:val="both"/>
        <w:rPr>
          <w:rFonts w:ascii="Verdana" w:hAnsi="Verdana"/>
          <w:lang w:val="et-EE"/>
        </w:rPr>
      </w:pPr>
    </w:p>
    <w:p w:rsidR="00325D32" w:rsidRPr="00516CE8" w:rsidRDefault="00325D32">
      <w:pPr>
        <w:ind w:left="851"/>
        <w:jc w:val="both"/>
        <w:rPr>
          <w:rFonts w:ascii="Verdana" w:hAnsi="Verdana"/>
          <w:b/>
          <w:snapToGrid w:val="0"/>
          <w:lang w:val="et-EE"/>
        </w:rPr>
      </w:pPr>
      <w:r w:rsidRPr="00516CE8">
        <w:rPr>
          <w:rFonts w:ascii="Verdana" w:hAnsi="Verdana"/>
          <w:b/>
          <w:snapToGrid w:val="0"/>
          <w:lang w:val="et-EE"/>
        </w:rPr>
        <w:t xml:space="preserve">Tehingud väljaspool tellimusraamatut - määratud vastaspoolega tehingud </w:t>
      </w:r>
    </w:p>
    <w:p w:rsidR="00325D32" w:rsidRPr="00516CE8" w:rsidRDefault="00325D32">
      <w:pPr>
        <w:ind w:left="851" w:hanging="851"/>
        <w:jc w:val="both"/>
        <w:rPr>
          <w:rFonts w:ascii="Verdana" w:hAnsi="Verdana"/>
          <w:lang w:val="et-EE"/>
        </w:rPr>
      </w:pPr>
    </w:p>
    <w:p w:rsidR="00325D32" w:rsidRPr="00516CE8" w:rsidRDefault="00325D32">
      <w:pPr>
        <w:pStyle w:val="Heading9"/>
        <w:ind w:firstLine="0"/>
      </w:pPr>
      <w:r w:rsidRPr="00516CE8">
        <w:t xml:space="preserve">Kauplemisperioodi kestel </w:t>
      </w:r>
    </w:p>
    <w:p w:rsidR="00325D32" w:rsidRPr="00516CE8" w:rsidRDefault="00325D32">
      <w:pPr>
        <w:ind w:left="851" w:hanging="851"/>
        <w:jc w:val="both"/>
        <w:rPr>
          <w:rFonts w:ascii="Verdana" w:hAnsi="Verdana"/>
          <w:lang w:val="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5.9.3. </w:t>
      </w:r>
      <w:r w:rsidRPr="00516CE8">
        <w:rPr>
          <w:rFonts w:ascii="Verdana" w:hAnsi="Verdana"/>
          <w:lang w:val="et-EE"/>
        </w:rPr>
        <w:tab/>
        <w:t>Kauplemisperioodil ei või blokktehingu künnisest väiksema kogusega määratud vastaspoolega tehingu hind olla väljaspool tehingu tegemise hetke kaalutud keskmist kursivahemikku (</w:t>
      </w:r>
      <w:proofErr w:type="spellStart"/>
      <w:r w:rsidRPr="00516CE8">
        <w:rPr>
          <w:rFonts w:ascii="Verdana" w:hAnsi="Verdana"/>
          <w:i/>
          <w:iCs/>
          <w:lang w:val="et-EE"/>
        </w:rPr>
        <w:t>volume</w:t>
      </w:r>
      <w:proofErr w:type="spellEnd"/>
      <w:r w:rsidRPr="00516CE8">
        <w:rPr>
          <w:rFonts w:ascii="Verdana" w:hAnsi="Verdana"/>
          <w:i/>
          <w:iCs/>
          <w:lang w:val="et-EE"/>
        </w:rPr>
        <w:t xml:space="preserve"> </w:t>
      </w:r>
      <w:proofErr w:type="spellStart"/>
      <w:r w:rsidRPr="00516CE8">
        <w:rPr>
          <w:rFonts w:ascii="Verdana" w:hAnsi="Verdana"/>
          <w:i/>
          <w:iCs/>
          <w:lang w:val="et-EE"/>
        </w:rPr>
        <w:t>weighted</w:t>
      </w:r>
      <w:proofErr w:type="spellEnd"/>
      <w:r w:rsidRPr="00516CE8">
        <w:rPr>
          <w:rFonts w:ascii="Verdana" w:hAnsi="Verdana"/>
          <w:i/>
          <w:iCs/>
          <w:lang w:val="et-EE"/>
        </w:rPr>
        <w:t xml:space="preserve"> </w:t>
      </w:r>
      <w:proofErr w:type="spellStart"/>
      <w:r w:rsidRPr="00516CE8">
        <w:rPr>
          <w:rFonts w:ascii="Verdana" w:hAnsi="Verdana"/>
          <w:i/>
          <w:iCs/>
          <w:lang w:val="et-EE"/>
        </w:rPr>
        <w:t>average</w:t>
      </w:r>
      <w:proofErr w:type="spellEnd"/>
      <w:r w:rsidRPr="00516CE8">
        <w:rPr>
          <w:rFonts w:ascii="Verdana" w:hAnsi="Verdana"/>
          <w:i/>
          <w:iCs/>
          <w:lang w:val="et-EE"/>
        </w:rPr>
        <w:t xml:space="preserve"> </w:t>
      </w:r>
      <w:proofErr w:type="spellStart"/>
      <w:r w:rsidRPr="00516CE8">
        <w:rPr>
          <w:rFonts w:ascii="Verdana" w:hAnsi="Verdana"/>
          <w:i/>
          <w:iCs/>
          <w:lang w:val="et-EE"/>
        </w:rPr>
        <w:t>spread</w:t>
      </w:r>
      <w:proofErr w:type="spellEnd"/>
      <w:r w:rsidRPr="00516CE8">
        <w:rPr>
          <w:rFonts w:ascii="Verdana" w:hAnsi="Verdana"/>
          <w:i/>
          <w:iCs/>
          <w:lang w:val="et-EE"/>
        </w:rPr>
        <w:t>)</w:t>
      </w:r>
      <w:r w:rsidRPr="00516CE8">
        <w:rPr>
          <w:rFonts w:ascii="Verdana" w:hAnsi="Verdana"/>
          <w:lang w:val="et-EE"/>
        </w:rPr>
        <w:t xml:space="preserve">. </w:t>
      </w:r>
    </w:p>
    <w:p w:rsidR="00325D32" w:rsidRPr="00516CE8" w:rsidRDefault="00325D32">
      <w:pPr>
        <w:ind w:left="851" w:hanging="851"/>
        <w:jc w:val="both"/>
        <w:rPr>
          <w:rFonts w:ascii="Verdana" w:hAnsi="Verdana"/>
          <w:lang w:val="et-EE" w:eastAsia="et-EE"/>
        </w:rPr>
      </w:pPr>
    </w:p>
    <w:p w:rsidR="00325D32" w:rsidRPr="00516CE8" w:rsidRDefault="00325D32">
      <w:pPr>
        <w:ind w:left="851" w:hanging="851"/>
        <w:jc w:val="both"/>
        <w:rPr>
          <w:rFonts w:ascii="Verdana" w:hAnsi="Verdana"/>
          <w:lang w:val="et-EE" w:eastAsia="et-EE"/>
        </w:rPr>
      </w:pPr>
      <w:r w:rsidRPr="00516CE8">
        <w:rPr>
          <w:rFonts w:ascii="Verdana" w:hAnsi="Verdana"/>
          <w:lang w:val="et-EE" w:eastAsia="et-EE"/>
        </w:rPr>
        <w:tab/>
        <w:t xml:space="preserve">Sulgemisoksjoni ajal ei või </w:t>
      </w:r>
      <w:r w:rsidRPr="00516CE8">
        <w:rPr>
          <w:rFonts w:ascii="Verdana" w:hAnsi="Verdana"/>
          <w:lang w:val="et-EE"/>
        </w:rPr>
        <w:t xml:space="preserve">blokktehingu künnisest väiksema kogusega määratud vastaspoolega tehingu hind olla väljaspool sulgemisoksjoni eelset kaalutud keskmist kursivahemikku. </w:t>
      </w:r>
    </w:p>
    <w:p w:rsidR="006B0A1F" w:rsidRPr="00516CE8" w:rsidRDefault="006B0A1F">
      <w:pPr>
        <w:ind w:left="851" w:hanging="851"/>
        <w:jc w:val="both"/>
        <w:rPr>
          <w:rFonts w:ascii="Verdana" w:hAnsi="Verdana"/>
          <w:lang w:val="et-EE" w:eastAsia="et-EE"/>
        </w:rPr>
      </w:pPr>
    </w:p>
    <w:p w:rsidR="00325D32" w:rsidRPr="00516CE8" w:rsidRDefault="00325D32">
      <w:pPr>
        <w:ind w:left="851" w:hanging="851"/>
        <w:jc w:val="both"/>
        <w:rPr>
          <w:rFonts w:ascii="Verdana" w:hAnsi="Verdana"/>
          <w:lang w:val="et-EE"/>
        </w:rPr>
      </w:pPr>
      <w:r w:rsidRPr="00516CE8">
        <w:rPr>
          <w:rFonts w:ascii="Verdana" w:hAnsi="Verdana"/>
          <w:lang w:val="et-EE"/>
        </w:rPr>
        <w:t xml:space="preserve">5.9.4. </w:t>
      </w:r>
      <w:r w:rsidRPr="00516CE8">
        <w:rPr>
          <w:rFonts w:ascii="Verdana" w:hAnsi="Verdana"/>
          <w:lang w:val="et-EE"/>
        </w:rPr>
        <w:tab/>
        <w:t>Kaalutud keskmise kursivahemiku leidmiseks vajalike tehingutellimuste puudumisel, samuti väärtpaberi turuväärtust mõjutava turusituatsiooni muutuse korral, peab punktis 5.9.3 nimetatud tehingu hind väljendama tehingu tegemise hetke väärtpaberi jooksvat turuväärtust. Börs võib kauplemisreeglite spetsifikatsiooniga kehtestada väärtpaberi jooksva turuväärtuse määratlemise täpsemad kriteeriumid. Börsi nõudel peab Börsi liige Börsile põhjendama tehingu hinna vastavust väärtpaberi jooksvale turuväärtusele</w:t>
      </w:r>
      <w:r w:rsidRPr="00516CE8">
        <w:rPr>
          <w:rFonts w:ascii="Verdana" w:hAnsi="Verdana"/>
          <w:i/>
          <w:iCs/>
          <w:lang w:val="et-EE"/>
        </w:rPr>
        <w:t>.</w:t>
      </w:r>
    </w:p>
    <w:p w:rsidR="00325D32" w:rsidRPr="00516CE8" w:rsidRDefault="00325D32">
      <w:pPr>
        <w:pStyle w:val="Heading9"/>
        <w:ind w:firstLine="0"/>
      </w:pPr>
    </w:p>
    <w:p w:rsidR="00325D32" w:rsidRPr="00516CE8" w:rsidRDefault="00325D32">
      <w:pPr>
        <w:pStyle w:val="Heading9"/>
        <w:ind w:firstLine="0"/>
      </w:pPr>
      <w:r w:rsidRPr="00516CE8">
        <w:t>Väljaspool kauplemisperioodi</w:t>
      </w:r>
    </w:p>
    <w:p w:rsidR="00325D32" w:rsidRPr="00516CE8" w:rsidRDefault="00325D32">
      <w:pPr>
        <w:ind w:left="851" w:hanging="851"/>
        <w:jc w:val="both"/>
        <w:rPr>
          <w:rFonts w:ascii="Verdana" w:hAnsi="Verdana"/>
          <w:lang w:val="et-EE"/>
        </w:rPr>
      </w:pPr>
    </w:p>
    <w:p w:rsidR="009E5550" w:rsidRPr="00516CE8" w:rsidRDefault="00325D32" w:rsidP="00A535C4">
      <w:pPr>
        <w:ind w:left="851" w:hanging="851"/>
        <w:jc w:val="both"/>
        <w:rPr>
          <w:rFonts w:ascii="Verdana" w:hAnsi="Verdana"/>
          <w:i/>
          <w:lang w:val="et-EE"/>
        </w:rPr>
      </w:pPr>
      <w:r w:rsidRPr="00516CE8">
        <w:rPr>
          <w:rFonts w:ascii="Verdana" w:hAnsi="Verdana"/>
          <w:lang w:val="et-EE"/>
        </w:rPr>
        <w:t xml:space="preserve">5.9.5. </w:t>
      </w:r>
      <w:r w:rsidRPr="00516CE8">
        <w:rPr>
          <w:rFonts w:ascii="Verdana" w:hAnsi="Verdana"/>
          <w:lang w:val="et-EE"/>
        </w:rPr>
        <w:tab/>
        <w:t>Väljaspool kauplemisperioodi ei või blokktehingu künnisest väiksema kogusega määratud vastaspoolega tehingu hind olla väljaspool kauplemisperioodi lõpu hetke kaalutud keskmist kursivahemikku.</w:t>
      </w:r>
    </w:p>
    <w:p w:rsidR="00325D32" w:rsidRPr="00516CE8" w:rsidRDefault="00325D32">
      <w:pPr>
        <w:pStyle w:val="BodyTextIndent3"/>
      </w:pPr>
    </w:p>
    <w:p w:rsidR="00325D32" w:rsidRPr="00516CE8" w:rsidRDefault="00325D32">
      <w:pPr>
        <w:pStyle w:val="BodyTextIndent3"/>
      </w:pPr>
      <w:r w:rsidRPr="00516CE8">
        <w:t xml:space="preserve">5.9.6. </w:t>
      </w:r>
      <w:r w:rsidRPr="00516CE8">
        <w:tab/>
        <w:t>Kaalutud keskmise kursivahemiku leidmiseks vajalike tehingutellimuste puudumisel, samuti väärtpaberi turuväärtust mõjutava turusituatsiooni muutuse korral, peab punktis 5.9.5 nimetatud tehingu hind väljendama tehingu tegemise hetke väärtpaberi jooksvat turuväärtust. Börs võib kauplemisreeglite spetsifikatsiooniga kehtestada väärtpaberi jooksva turuväärtuse määratlemise täpsemad kriteeriumid. Börsi nõudel peab Börsi liige Börsile põhjendama tehingu hinna vastavust väärtpaberi jooksvale turuväärtusele.</w:t>
      </w:r>
    </w:p>
    <w:p w:rsidR="00325D32" w:rsidRPr="00516CE8" w:rsidRDefault="00325D32">
      <w:pPr>
        <w:pStyle w:val="TOC1"/>
        <w:rPr>
          <w:lang w:val="et-EE"/>
        </w:rPr>
      </w:pPr>
    </w:p>
    <w:p w:rsidR="00325D32" w:rsidRPr="00516CE8" w:rsidRDefault="00325D32">
      <w:pPr>
        <w:pStyle w:val="BodyTextIndent3"/>
      </w:pPr>
      <w:r w:rsidRPr="00516CE8">
        <w:t xml:space="preserve">5.9.7. </w:t>
      </w:r>
      <w:r w:rsidRPr="00516CE8">
        <w:tab/>
        <w:t xml:space="preserve">Punkti 5.9 alapunktides sätestatud piirangud ei laiene kauplemisreeglite spetsifikatsiooniga kindlaksmääratud tüüpi tehingutele. Kauplemisreeglite spetsifikatsioonis sätestatud juhtudel eeldab kindlaksmääratud tüüpi määratud vastaspoolega tehingute registreerimine Börsi eelnevat luba. </w:t>
      </w:r>
    </w:p>
    <w:p w:rsidR="00325D32" w:rsidRPr="00516CE8" w:rsidRDefault="00325D32">
      <w:pPr>
        <w:jc w:val="both"/>
        <w:rPr>
          <w:rFonts w:ascii="Verdana" w:hAnsi="Verdana"/>
          <w:b/>
          <w:snapToGrid w:val="0"/>
          <w:lang w:val="et-EE"/>
        </w:rPr>
      </w:pPr>
    </w:p>
    <w:p w:rsidR="005F1D1E" w:rsidRPr="00516CE8" w:rsidRDefault="005F1D1E">
      <w:pPr>
        <w:jc w:val="both"/>
        <w:rPr>
          <w:rFonts w:ascii="Verdana" w:hAnsi="Verdana"/>
          <w:b/>
          <w:snapToGrid w:val="0"/>
          <w:lang w:val="et-EE"/>
        </w:rPr>
      </w:pPr>
    </w:p>
    <w:p w:rsidR="005F1D1E" w:rsidRPr="00516CE8" w:rsidRDefault="005F1D1E">
      <w:pPr>
        <w:jc w:val="both"/>
        <w:rPr>
          <w:rFonts w:ascii="Verdana" w:hAnsi="Verdana"/>
          <w:b/>
          <w:snapToGrid w:val="0"/>
          <w:lang w:val="et-EE"/>
        </w:rPr>
      </w:pPr>
    </w:p>
    <w:p w:rsidR="00325D32" w:rsidRPr="00516CE8" w:rsidRDefault="00325D32">
      <w:pPr>
        <w:jc w:val="both"/>
        <w:rPr>
          <w:rFonts w:ascii="Verdana" w:hAnsi="Verdana"/>
          <w:b/>
          <w:snapToGrid w:val="0"/>
          <w:lang w:val="et-EE"/>
        </w:rPr>
      </w:pPr>
      <w:r w:rsidRPr="00516CE8">
        <w:rPr>
          <w:rFonts w:ascii="Verdana" w:hAnsi="Verdana"/>
          <w:b/>
          <w:snapToGrid w:val="0"/>
          <w:lang w:val="et-EE"/>
        </w:rPr>
        <w:lastRenderedPageBreak/>
        <w:t>5.10. Erinõuded kauplemisele emissiooniinstrumentide turul</w:t>
      </w:r>
    </w:p>
    <w:p w:rsidR="00325D32" w:rsidRPr="00516CE8" w:rsidRDefault="00325D32">
      <w:pPr>
        <w:jc w:val="both"/>
        <w:rPr>
          <w:rFonts w:ascii="Verdana" w:hAnsi="Verdana"/>
          <w:b/>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 xml:space="preserve">5.10.1. </w:t>
      </w:r>
      <w:r w:rsidRPr="00516CE8">
        <w:rPr>
          <w:rFonts w:ascii="Verdana" w:hAnsi="Verdana"/>
          <w:snapToGrid w:val="0"/>
          <w:lang w:val="et-EE"/>
        </w:rPr>
        <w:tab/>
        <w:t>Emissiooniinstrumentidega kauplemisele sätestatut kohaldatakse ka kauplemisele emissioonitõendite, märkimisoptsioonide ja muude sarnaste instrumentidega.</w:t>
      </w:r>
    </w:p>
    <w:p w:rsidR="00325D32" w:rsidRPr="00516CE8" w:rsidRDefault="00325D32">
      <w:pPr>
        <w:jc w:val="both"/>
        <w:rPr>
          <w:rFonts w:ascii="Verdana" w:hAnsi="Verdana"/>
          <w:b/>
          <w:snapToGrid w:val="0"/>
          <w:lang w:val="et-EE"/>
        </w:rPr>
      </w:pPr>
    </w:p>
    <w:p w:rsidR="00325D32" w:rsidRPr="00516CE8" w:rsidRDefault="00325D32">
      <w:pPr>
        <w:pStyle w:val="BodyText3"/>
        <w:spacing w:line="240" w:lineRule="auto"/>
        <w:ind w:left="851" w:hanging="851"/>
        <w:rPr>
          <w:color w:val="auto"/>
        </w:rPr>
      </w:pPr>
      <w:r w:rsidRPr="00516CE8">
        <w:rPr>
          <w:color w:val="auto"/>
        </w:rPr>
        <w:t>5.10.2.</w:t>
      </w:r>
      <w:r w:rsidRPr="00516CE8">
        <w:rPr>
          <w:color w:val="auto"/>
        </w:rPr>
        <w:tab/>
        <w:t>Kui kauplemisreeglite spetsifikatsioonis ei ole sätestatud teisiti, kohaldatakse emissiooniinstrumentidega kauplemisele vastavalt aktsiatega kauplemise kohta punktides 5.9.2 – 5.9.7 sätestatut.</w:t>
      </w:r>
    </w:p>
    <w:p w:rsidR="00325D32" w:rsidRPr="00516CE8" w:rsidRDefault="00325D32">
      <w:pPr>
        <w:jc w:val="both"/>
        <w:rPr>
          <w:rFonts w:ascii="Verdana" w:hAnsi="Verdana"/>
          <w:b/>
          <w:snapToGrid w:val="0"/>
          <w:lang w:val="et-EE"/>
        </w:rPr>
      </w:pPr>
    </w:p>
    <w:p w:rsidR="00325D32" w:rsidRPr="00516CE8" w:rsidRDefault="00325D32">
      <w:pPr>
        <w:jc w:val="both"/>
        <w:rPr>
          <w:rFonts w:ascii="Verdana" w:hAnsi="Verdana"/>
          <w:b/>
          <w:snapToGrid w:val="0"/>
          <w:lang w:val="et-EE"/>
        </w:rPr>
      </w:pPr>
      <w:r w:rsidRPr="00516CE8">
        <w:rPr>
          <w:rFonts w:ascii="Verdana" w:hAnsi="Verdana"/>
          <w:b/>
          <w:snapToGrid w:val="0"/>
          <w:lang w:val="et-EE"/>
        </w:rPr>
        <w:t>5.11. Erinõuded kauplemisele investeerimisfondi osakute turul</w:t>
      </w:r>
    </w:p>
    <w:p w:rsidR="00325D32" w:rsidRPr="00516CE8" w:rsidRDefault="00325D32">
      <w:pPr>
        <w:jc w:val="both"/>
        <w:rPr>
          <w:rFonts w:ascii="Verdana" w:hAnsi="Verdana"/>
          <w:b/>
          <w:snapToGrid w:val="0"/>
          <w:lang w:val="et-EE"/>
        </w:rPr>
      </w:pPr>
    </w:p>
    <w:p w:rsidR="00325D32" w:rsidRPr="00516CE8" w:rsidRDefault="00325D32">
      <w:pPr>
        <w:pStyle w:val="BodyText3"/>
        <w:spacing w:line="240" w:lineRule="auto"/>
        <w:ind w:left="851" w:hanging="851"/>
        <w:rPr>
          <w:color w:val="auto"/>
        </w:rPr>
      </w:pPr>
      <w:r w:rsidRPr="00516CE8">
        <w:rPr>
          <w:color w:val="auto"/>
        </w:rPr>
        <w:t>5.11.1.</w:t>
      </w:r>
      <w:r w:rsidRPr="00516CE8">
        <w:rPr>
          <w:color w:val="auto"/>
        </w:rPr>
        <w:tab/>
        <w:t>Kui kauplemisreeglite spetsifikatsioonis ei ole sätestatud teisiti, kohaldatakse investeerimisfondi osakutega kauplemisele vastavalt aktsiatega kauplemise kohta punktides 5.9.2 – 5.9.7 sätestatut.</w:t>
      </w:r>
    </w:p>
    <w:p w:rsidR="00325D32" w:rsidRPr="00516CE8" w:rsidRDefault="00325D32">
      <w:pPr>
        <w:jc w:val="both"/>
        <w:rPr>
          <w:rFonts w:ascii="Verdana" w:hAnsi="Verdana"/>
          <w:b/>
          <w:snapToGrid w:val="0"/>
          <w:lang w:val="et-EE"/>
        </w:rPr>
      </w:pPr>
    </w:p>
    <w:p w:rsidR="00325D32" w:rsidRPr="00516CE8" w:rsidRDefault="00325D32">
      <w:pPr>
        <w:jc w:val="both"/>
        <w:rPr>
          <w:rFonts w:ascii="Verdana" w:hAnsi="Verdana"/>
          <w:b/>
          <w:snapToGrid w:val="0"/>
          <w:lang w:val="et-EE"/>
        </w:rPr>
      </w:pPr>
      <w:r w:rsidRPr="00516CE8">
        <w:rPr>
          <w:rFonts w:ascii="Verdana" w:hAnsi="Verdana"/>
          <w:b/>
          <w:snapToGrid w:val="0"/>
          <w:lang w:val="et-EE"/>
        </w:rPr>
        <w:t>5.12. Erinõuded kauplemisele ostutähtedega</w:t>
      </w:r>
    </w:p>
    <w:p w:rsidR="00325D32" w:rsidRPr="00516CE8" w:rsidRDefault="00325D32">
      <w:pPr>
        <w:pStyle w:val="BodyText3"/>
        <w:spacing w:line="240" w:lineRule="auto"/>
        <w:ind w:left="851" w:hanging="851"/>
        <w:rPr>
          <w:color w:val="auto"/>
        </w:rPr>
      </w:pPr>
    </w:p>
    <w:p w:rsidR="00325D32" w:rsidRPr="00516CE8" w:rsidRDefault="00325D32">
      <w:pPr>
        <w:pStyle w:val="BodyText3"/>
        <w:spacing w:line="240" w:lineRule="auto"/>
        <w:ind w:left="851" w:hanging="851"/>
        <w:rPr>
          <w:color w:val="auto"/>
        </w:rPr>
      </w:pPr>
      <w:r w:rsidRPr="00516CE8">
        <w:rPr>
          <w:color w:val="auto"/>
        </w:rPr>
        <w:t>5.12.1.</w:t>
      </w:r>
      <w:r w:rsidRPr="00516CE8">
        <w:rPr>
          <w:color w:val="auto"/>
        </w:rPr>
        <w:tab/>
        <w:t>Kui kauplemisreeglite spetsifikatsioonis ei ole sätestatud teisiti, kohaldatakse ostutähtedega kauplemisele vastavalt aktsiatega kauplemise kohta punktides 5.9.2 – 5.9.7 sätestatut.</w:t>
      </w:r>
    </w:p>
    <w:p w:rsidR="00325D32" w:rsidRDefault="00325D32">
      <w:pPr>
        <w:jc w:val="both"/>
        <w:rPr>
          <w:rFonts w:ascii="Verdana" w:hAnsi="Verdana"/>
          <w:lang w:val="et-EE"/>
        </w:rPr>
      </w:pPr>
    </w:p>
    <w:p w:rsidR="00C124EC" w:rsidRPr="00516CE8" w:rsidRDefault="00C124EC">
      <w:pPr>
        <w:jc w:val="both"/>
        <w:rPr>
          <w:rFonts w:ascii="Verdana" w:hAnsi="Verdana"/>
          <w:lang w:val="et-EE"/>
        </w:rPr>
      </w:pPr>
    </w:p>
    <w:p w:rsidR="00325D32" w:rsidRPr="00516CE8" w:rsidRDefault="00325D32">
      <w:pPr>
        <w:pStyle w:val="Heading1"/>
        <w:rPr>
          <w:b/>
          <w:snapToGrid w:val="0"/>
          <w:sz w:val="20"/>
          <w:u w:val="none"/>
          <w:lang w:val="et-EE"/>
        </w:rPr>
      </w:pPr>
      <w:bookmarkStart w:id="95" w:name="_Toc245615422"/>
      <w:r w:rsidRPr="00516CE8">
        <w:rPr>
          <w:b/>
          <w:sz w:val="20"/>
          <w:u w:val="none"/>
          <w:lang w:val="et-EE"/>
        </w:rPr>
        <w:t xml:space="preserve">6. </w:t>
      </w:r>
      <w:r w:rsidRPr="00516CE8">
        <w:rPr>
          <w:b/>
          <w:snapToGrid w:val="0"/>
          <w:sz w:val="20"/>
          <w:u w:val="none"/>
          <w:lang w:val="et-EE"/>
        </w:rPr>
        <w:t>Võlakirjaturg</w:t>
      </w:r>
      <w:r w:rsidR="00557961" w:rsidRPr="00516CE8">
        <w:rPr>
          <w:b/>
          <w:snapToGrid w:val="0"/>
          <w:sz w:val="20"/>
          <w:u w:val="none"/>
          <w:lang w:val="et-EE"/>
        </w:rPr>
        <w:t xml:space="preserve"> (</w:t>
      </w:r>
      <w:r w:rsidR="00C124EC">
        <w:rPr>
          <w:b/>
          <w:snapToGrid w:val="0"/>
          <w:sz w:val="20"/>
          <w:u w:val="none"/>
          <w:lang w:val="et-EE"/>
        </w:rPr>
        <w:t>Genium INET</w:t>
      </w:r>
      <w:r w:rsidR="00557961" w:rsidRPr="00516CE8">
        <w:rPr>
          <w:b/>
          <w:snapToGrid w:val="0"/>
          <w:sz w:val="20"/>
          <w:u w:val="none"/>
          <w:lang w:val="et-EE"/>
        </w:rPr>
        <w:t>)</w:t>
      </w:r>
      <w:bookmarkEnd w:id="95"/>
    </w:p>
    <w:p w:rsidR="00013730" w:rsidRPr="00516CE8" w:rsidRDefault="00013730">
      <w:pPr>
        <w:jc w:val="both"/>
        <w:rPr>
          <w:rFonts w:ascii="Verdana" w:hAnsi="Verdana"/>
          <w:snapToGrid w:val="0"/>
          <w:lang w:val="et-EE"/>
        </w:rPr>
      </w:pPr>
    </w:p>
    <w:p w:rsidR="00325D32" w:rsidRPr="00516CE8" w:rsidRDefault="00325D32">
      <w:pPr>
        <w:pStyle w:val="Heading2"/>
        <w:rPr>
          <w:snapToGrid w:val="0"/>
          <w:sz w:val="20"/>
          <w:lang w:val="et-EE"/>
        </w:rPr>
      </w:pPr>
      <w:bookmarkStart w:id="96" w:name="_Toc245615423"/>
      <w:r w:rsidRPr="00516CE8">
        <w:rPr>
          <w:snapToGrid w:val="0"/>
          <w:sz w:val="20"/>
          <w:lang w:val="et-EE"/>
        </w:rPr>
        <w:t xml:space="preserve">6.1. Võlakirjaturg </w:t>
      </w:r>
      <w:r w:rsidRPr="00516CE8">
        <w:rPr>
          <w:i/>
          <w:snapToGrid w:val="0"/>
          <w:sz w:val="20"/>
          <w:lang w:val="et-EE"/>
        </w:rPr>
        <w:t>(</w:t>
      </w:r>
      <w:proofErr w:type="spellStart"/>
      <w:r w:rsidRPr="00516CE8">
        <w:rPr>
          <w:i/>
          <w:snapToGrid w:val="0"/>
          <w:sz w:val="20"/>
          <w:lang w:val="et-EE"/>
        </w:rPr>
        <w:t>Fixed</w:t>
      </w:r>
      <w:r w:rsidR="003D4567" w:rsidRPr="00516CE8">
        <w:rPr>
          <w:i/>
          <w:snapToGrid w:val="0"/>
          <w:sz w:val="20"/>
          <w:lang w:val="et-EE"/>
        </w:rPr>
        <w:t>-I</w:t>
      </w:r>
      <w:r w:rsidRPr="00516CE8">
        <w:rPr>
          <w:i/>
          <w:snapToGrid w:val="0"/>
          <w:sz w:val="20"/>
          <w:lang w:val="et-EE"/>
        </w:rPr>
        <w:t>ncome</w:t>
      </w:r>
      <w:proofErr w:type="spellEnd"/>
      <w:r w:rsidRPr="00516CE8">
        <w:rPr>
          <w:i/>
          <w:snapToGrid w:val="0"/>
          <w:sz w:val="20"/>
          <w:lang w:val="et-EE"/>
        </w:rPr>
        <w:t xml:space="preserve"> Market)</w:t>
      </w:r>
      <w:bookmarkEnd w:id="96"/>
    </w:p>
    <w:p w:rsidR="00325D32" w:rsidRPr="00516CE8" w:rsidRDefault="00325D32">
      <w:pPr>
        <w:pStyle w:val="Heading2"/>
        <w:rPr>
          <w:snapToGrid w:val="0"/>
          <w:sz w:val="20"/>
          <w:lang w:val="et-EE"/>
        </w:rPr>
      </w:pPr>
    </w:p>
    <w:p w:rsidR="000F7585" w:rsidRDefault="00325D32" w:rsidP="000F7585">
      <w:pPr>
        <w:jc w:val="both"/>
        <w:rPr>
          <w:rFonts w:ascii="Verdana" w:hAnsi="Verdana"/>
          <w:snapToGrid w:val="0"/>
          <w:lang w:val="et-EE"/>
        </w:rPr>
      </w:pPr>
      <w:r w:rsidRPr="00516CE8">
        <w:rPr>
          <w:rFonts w:ascii="Verdana" w:hAnsi="Verdana"/>
          <w:snapToGrid w:val="0"/>
          <w:lang w:val="et-EE"/>
        </w:rPr>
        <w:t>6.1.1.</w:t>
      </w:r>
      <w:r w:rsidRPr="00516CE8">
        <w:rPr>
          <w:rFonts w:ascii="Verdana" w:hAnsi="Verdana"/>
          <w:snapToGrid w:val="0"/>
          <w:lang w:val="et-EE"/>
        </w:rPr>
        <w:tab/>
      </w:r>
      <w:r w:rsidR="00C124EC">
        <w:rPr>
          <w:rFonts w:ascii="Verdana" w:hAnsi="Verdana"/>
          <w:snapToGrid w:val="0"/>
          <w:lang w:val="et-EE"/>
        </w:rPr>
        <w:t>P</w:t>
      </w:r>
      <w:r w:rsidRPr="00516CE8">
        <w:rPr>
          <w:rFonts w:ascii="Verdana" w:hAnsi="Verdana"/>
          <w:snapToGrid w:val="0"/>
          <w:lang w:val="et-EE"/>
        </w:rPr>
        <w:t>unkti 6 alapunktid</w:t>
      </w:r>
      <w:r w:rsidR="00C124EC">
        <w:rPr>
          <w:rFonts w:ascii="Verdana" w:hAnsi="Verdana"/>
          <w:snapToGrid w:val="0"/>
          <w:lang w:val="et-EE"/>
        </w:rPr>
        <w:t>es</w:t>
      </w:r>
      <w:r w:rsidRPr="00516CE8">
        <w:rPr>
          <w:rFonts w:ascii="Verdana" w:hAnsi="Verdana"/>
          <w:snapToGrid w:val="0"/>
          <w:lang w:val="et-EE"/>
        </w:rPr>
        <w:t xml:space="preserve"> </w:t>
      </w:r>
      <w:r w:rsidR="00013730" w:rsidRPr="00516CE8">
        <w:rPr>
          <w:rFonts w:ascii="Verdana" w:hAnsi="Verdana"/>
          <w:snapToGrid w:val="0"/>
          <w:lang w:val="et-EE"/>
        </w:rPr>
        <w:t>reguleeri</w:t>
      </w:r>
      <w:r w:rsidR="00C124EC">
        <w:rPr>
          <w:rFonts w:ascii="Verdana" w:hAnsi="Verdana"/>
          <w:snapToGrid w:val="0"/>
          <w:lang w:val="et-EE"/>
        </w:rPr>
        <w:t>takse</w:t>
      </w:r>
      <w:r w:rsidR="00013730" w:rsidRPr="00516CE8">
        <w:rPr>
          <w:rFonts w:ascii="Verdana" w:hAnsi="Verdana"/>
          <w:snapToGrid w:val="0"/>
          <w:lang w:val="et-EE"/>
        </w:rPr>
        <w:t xml:space="preserve"> </w:t>
      </w:r>
      <w:r w:rsidRPr="00516CE8">
        <w:rPr>
          <w:rFonts w:ascii="Verdana" w:hAnsi="Verdana"/>
          <w:snapToGrid w:val="0"/>
          <w:lang w:val="et-EE"/>
        </w:rPr>
        <w:t>kauplemis</w:t>
      </w:r>
      <w:r w:rsidR="00013730" w:rsidRPr="00516CE8">
        <w:rPr>
          <w:rFonts w:ascii="Verdana" w:hAnsi="Verdana"/>
          <w:snapToGrid w:val="0"/>
          <w:lang w:val="et-EE"/>
        </w:rPr>
        <w:t>t</w:t>
      </w:r>
      <w:r w:rsidRPr="00516CE8">
        <w:rPr>
          <w:rFonts w:ascii="Verdana" w:hAnsi="Verdana"/>
          <w:snapToGrid w:val="0"/>
          <w:lang w:val="et-EE"/>
        </w:rPr>
        <w:t xml:space="preserve"> </w:t>
      </w:r>
      <w:r w:rsidR="00013730" w:rsidRPr="00516CE8">
        <w:rPr>
          <w:rFonts w:ascii="Verdana" w:hAnsi="Verdana"/>
          <w:snapToGrid w:val="0"/>
          <w:lang w:val="et-EE"/>
        </w:rPr>
        <w:t xml:space="preserve">võlakohustust tõendavate </w:t>
      </w:r>
      <w:r w:rsidR="00E44F46" w:rsidRPr="00516CE8">
        <w:rPr>
          <w:rFonts w:ascii="Verdana" w:hAnsi="Verdana"/>
          <w:snapToGrid w:val="0"/>
          <w:lang w:val="et-EE"/>
        </w:rPr>
        <w:t xml:space="preserve">ja muude samaväärsete </w:t>
      </w:r>
      <w:r w:rsidR="00013730" w:rsidRPr="00516CE8">
        <w:rPr>
          <w:rFonts w:ascii="Verdana" w:hAnsi="Verdana"/>
          <w:snapToGrid w:val="0"/>
          <w:lang w:val="et-EE"/>
        </w:rPr>
        <w:t xml:space="preserve">väärtpaberitega </w:t>
      </w:r>
      <w:r w:rsidR="00013730" w:rsidRPr="006D4366">
        <w:rPr>
          <w:rFonts w:ascii="Verdana" w:hAnsi="Verdana"/>
          <w:snapToGrid w:val="0"/>
          <w:lang w:val="et-EE"/>
        </w:rPr>
        <w:t>(</w:t>
      </w:r>
      <w:r w:rsidRPr="006D4366">
        <w:rPr>
          <w:rFonts w:ascii="Verdana" w:hAnsi="Verdana"/>
          <w:snapToGrid w:val="0"/>
          <w:lang w:val="et-EE"/>
        </w:rPr>
        <w:t>võlakirjad</w:t>
      </w:r>
      <w:r w:rsidR="00013730" w:rsidRPr="006D4366">
        <w:rPr>
          <w:rFonts w:ascii="Verdana" w:hAnsi="Verdana"/>
          <w:snapToGrid w:val="0"/>
          <w:lang w:val="et-EE"/>
        </w:rPr>
        <w:t xml:space="preserve">) </w:t>
      </w:r>
      <w:r w:rsidR="00013730" w:rsidRPr="00516CE8">
        <w:rPr>
          <w:rFonts w:ascii="Verdana" w:hAnsi="Verdana"/>
          <w:snapToGrid w:val="0"/>
          <w:lang w:val="et-EE"/>
        </w:rPr>
        <w:t xml:space="preserve">kauplemissüsteemis </w:t>
      </w:r>
      <w:r w:rsidR="00C124EC">
        <w:rPr>
          <w:rFonts w:ascii="Verdana" w:hAnsi="Verdana"/>
          <w:snapToGrid w:val="0"/>
          <w:lang w:val="et-EE"/>
        </w:rPr>
        <w:t>Genium INET</w:t>
      </w:r>
      <w:r w:rsidR="00407F12">
        <w:rPr>
          <w:rFonts w:ascii="Verdana" w:hAnsi="Verdana"/>
          <w:snapToGrid w:val="0"/>
          <w:lang w:val="et-EE"/>
        </w:rPr>
        <w:t xml:space="preserve"> ning </w:t>
      </w:r>
      <w:r w:rsidR="003A157F">
        <w:rPr>
          <w:rFonts w:ascii="Verdana" w:hAnsi="Verdana"/>
          <w:snapToGrid w:val="0"/>
          <w:lang w:val="et-EE"/>
        </w:rPr>
        <w:t xml:space="preserve">nõudeid </w:t>
      </w:r>
      <w:r w:rsidR="00407F12">
        <w:rPr>
          <w:rFonts w:ascii="Verdana" w:hAnsi="Verdana"/>
          <w:snapToGrid w:val="0"/>
          <w:lang w:val="et-EE"/>
        </w:rPr>
        <w:t>täpsustatakse kauplemisreeglite spetsifikatsioonis</w:t>
      </w:r>
      <w:r w:rsidR="00A24DBF">
        <w:rPr>
          <w:rFonts w:ascii="Verdana" w:hAnsi="Verdana"/>
          <w:snapToGrid w:val="0"/>
          <w:lang w:val="et-EE"/>
        </w:rPr>
        <w:t xml:space="preserve"> </w:t>
      </w:r>
      <w:r w:rsidR="003A157F">
        <w:rPr>
          <w:rFonts w:ascii="Verdana" w:hAnsi="Verdana"/>
          <w:snapToGrid w:val="0"/>
          <w:lang w:val="et-EE"/>
        </w:rPr>
        <w:t>ja/</w:t>
      </w:r>
      <w:r w:rsidR="00A24DBF">
        <w:rPr>
          <w:rFonts w:ascii="Verdana" w:hAnsi="Verdana"/>
          <w:snapToGrid w:val="0"/>
          <w:lang w:val="et-EE"/>
        </w:rPr>
        <w:t>või turumudeli kirjelduses</w:t>
      </w:r>
      <w:r w:rsidR="00407F12">
        <w:rPr>
          <w:rFonts w:ascii="Verdana" w:hAnsi="Verdana"/>
          <w:snapToGrid w:val="0"/>
          <w:lang w:val="et-EE"/>
        </w:rPr>
        <w:t>.</w:t>
      </w:r>
    </w:p>
    <w:p w:rsidR="00325D32" w:rsidRPr="00516CE8" w:rsidRDefault="00325D32">
      <w:pPr>
        <w:pStyle w:val="Heading2"/>
        <w:ind w:left="567" w:hanging="567"/>
        <w:rPr>
          <w:snapToGrid w:val="0"/>
          <w:sz w:val="20"/>
          <w:lang w:val="et-EE"/>
        </w:rPr>
      </w:pPr>
      <w:bookmarkStart w:id="97" w:name="_Toc245615424"/>
      <w:r w:rsidRPr="00516CE8">
        <w:rPr>
          <w:snapToGrid w:val="0"/>
          <w:sz w:val="20"/>
          <w:lang w:val="et-EE"/>
        </w:rPr>
        <w:t xml:space="preserve">6.2. </w:t>
      </w:r>
      <w:r w:rsidRPr="00516CE8">
        <w:rPr>
          <w:snapToGrid w:val="0"/>
          <w:sz w:val="20"/>
          <w:lang w:val="et-EE"/>
        </w:rPr>
        <w:tab/>
        <w:t>Kauplemismeetodid</w:t>
      </w:r>
      <w:bookmarkEnd w:id="97"/>
    </w:p>
    <w:p w:rsidR="00325D32" w:rsidRPr="00516CE8" w:rsidRDefault="00325D32">
      <w:pPr>
        <w:pStyle w:val="BodyTextIndent3"/>
        <w:rPr>
          <w:snapToGrid w:val="0"/>
        </w:rPr>
      </w:pPr>
    </w:p>
    <w:p w:rsidR="00325D32" w:rsidRPr="00516CE8" w:rsidRDefault="00325D32">
      <w:pPr>
        <w:pStyle w:val="BodyTextIndent3"/>
        <w:rPr>
          <w:snapToGrid w:val="0"/>
        </w:rPr>
      </w:pPr>
      <w:r w:rsidRPr="00516CE8">
        <w:rPr>
          <w:snapToGrid w:val="0"/>
        </w:rPr>
        <w:t xml:space="preserve">6.2.1. </w:t>
      </w:r>
      <w:r w:rsidRPr="00516CE8">
        <w:rPr>
          <w:snapToGrid w:val="0"/>
        </w:rPr>
        <w:tab/>
        <w:t xml:space="preserve">Lähtuvalt kauplemisreeglite spetsifikatsioonist tehakse tehinguid läbi tellimusraamatu </w:t>
      </w:r>
      <w:r w:rsidR="00A24DBF">
        <w:rPr>
          <w:snapToGrid w:val="0"/>
        </w:rPr>
        <w:t xml:space="preserve">(TSE </w:t>
      </w:r>
      <w:proofErr w:type="spellStart"/>
      <w:r w:rsidR="00A24DBF">
        <w:rPr>
          <w:snapToGrid w:val="0"/>
        </w:rPr>
        <w:t>Bonds</w:t>
      </w:r>
      <w:proofErr w:type="spellEnd"/>
      <w:r w:rsidR="00A24DBF">
        <w:rPr>
          <w:snapToGrid w:val="0"/>
        </w:rPr>
        <w:t xml:space="preserve"> </w:t>
      </w:r>
      <w:proofErr w:type="spellStart"/>
      <w:r w:rsidR="00A24DBF">
        <w:rPr>
          <w:snapToGrid w:val="0"/>
        </w:rPr>
        <w:t>Automatch</w:t>
      </w:r>
      <w:proofErr w:type="spellEnd"/>
      <w:r w:rsidR="00A24DBF">
        <w:rPr>
          <w:snapToGrid w:val="0"/>
        </w:rPr>
        <w:t xml:space="preserve">) </w:t>
      </w:r>
      <w:r w:rsidRPr="00516CE8">
        <w:rPr>
          <w:snapToGrid w:val="0"/>
        </w:rPr>
        <w:t xml:space="preserve">või </w:t>
      </w:r>
      <w:r w:rsidRPr="006D4366">
        <w:rPr>
          <w:snapToGrid w:val="0"/>
        </w:rPr>
        <w:t>määratud vastaspoolega tehing</w:t>
      </w:r>
      <w:r w:rsidR="00A24DBF">
        <w:rPr>
          <w:snapToGrid w:val="0"/>
        </w:rPr>
        <w:t xml:space="preserve">una  (TSE </w:t>
      </w:r>
      <w:proofErr w:type="spellStart"/>
      <w:r w:rsidR="00A24DBF">
        <w:rPr>
          <w:snapToGrid w:val="0"/>
        </w:rPr>
        <w:t>Bonds</w:t>
      </w:r>
      <w:proofErr w:type="spellEnd"/>
      <w:r w:rsidR="00A24DBF">
        <w:rPr>
          <w:snapToGrid w:val="0"/>
        </w:rPr>
        <w:t>)</w:t>
      </w:r>
      <w:r w:rsidRPr="006D4366">
        <w:rPr>
          <w:snapToGrid w:val="0"/>
        </w:rPr>
        <w:t>.</w:t>
      </w:r>
    </w:p>
    <w:p w:rsidR="00325D32" w:rsidRPr="00516CE8" w:rsidRDefault="00325D32">
      <w:pPr>
        <w:pStyle w:val="Heading2"/>
        <w:ind w:left="567" w:hanging="567"/>
        <w:rPr>
          <w:snapToGrid w:val="0"/>
          <w:sz w:val="20"/>
          <w:lang w:val="et-EE"/>
        </w:rPr>
      </w:pPr>
    </w:p>
    <w:p w:rsidR="00325D32" w:rsidRPr="00516CE8" w:rsidRDefault="00325D32">
      <w:pPr>
        <w:pStyle w:val="Heading2"/>
        <w:ind w:left="567" w:hanging="567"/>
        <w:rPr>
          <w:snapToGrid w:val="0"/>
          <w:sz w:val="20"/>
          <w:lang w:val="et-EE"/>
        </w:rPr>
      </w:pPr>
      <w:bookmarkStart w:id="98" w:name="_Toc245615425"/>
      <w:r w:rsidRPr="00516CE8">
        <w:rPr>
          <w:snapToGrid w:val="0"/>
          <w:sz w:val="20"/>
          <w:lang w:val="et-EE"/>
        </w:rPr>
        <w:t xml:space="preserve">6.3. </w:t>
      </w:r>
      <w:r w:rsidRPr="00516CE8">
        <w:rPr>
          <w:snapToGrid w:val="0"/>
          <w:sz w:val="20"/>
          <w:lang w:val="et-EE"/>
        </w:rPr>
        <w:tab/>
        <w:t>Kauplemispäev</w:t>
      </w:r>
      <w:bookmarkEnd w:id="98"/>
    </w:p>
    <w:p w:rsidR="00325D32" w:rsidRPr="00516CE8" w:rsidRDefault="00325D32">
      <w:pPr>
        <w:pStyle w:val="CommentText"/>
        <w:rPr>
          <w:rFonts w:ascii="Verdana" w:hAnsi="Verdana"/>
          <w:snapToGrid w:val="0"/>
          <w:lang w:val="et-EE"/>
        </w:rPr>
      </w:pPr>
    </w:p>
    <w:p w:rsidR="00325D32" w:rsidRPr="00516CE8" w:rsidRDefault="00325D32">
      <w:pPr>
        <w:ind w:left="851" w:hanging="851"/>
        <w:jc w:val="both"/>
        <w:rPr>
          <w:rFonts w:ascii="Verdana" w:hAnsi="Verdana"/>
          <w:snapToGrid w:val="0"/>
          <w:lang w:val="et-EE"/>
        </w:rPr>
      </w:pPr>
      <w:r w:rsidRPr="00516CE8">
        <w:rPr>
          <w:rFonts w:ascii="Verdana" w:hAnsi="Verdana"/>
          <w:snapToGrid w:val="0"/>
          <w:lang w:val="et-EE"/>
        </w:rPr>
        <w:t>6.3.1.</w:t>
      </w:r>
      <w:r w:rsidRPr="00516CE8">
        <w:rPr>
          <w:rFonts w:ascii="Verdana" w:hAnsi="Verdana"/>
          <w:snapToGrid w:val="0"/>
          <w:lang w:val="et-EE"/>
        </w:rPr>
        <w:tab/>
        <w:t xml:space="preserve">Kui kauplemisreeglite spetsifikatsioonis ei ole sätestatud teisiti, rakendatakse võlakirjaturu kauplemispäevale kapitalituru kauplemispäeva suhtes sätestatut. </w:t>
      </w:r>
    </w:p>
    <w:p w:rsidR="00325D32" w:rsidRPr="00516CE8" w:rsidRDefault="00325D32">
      <w:pPr>
        <w:rPr>
          <w:lang w:val="et-EE"/>
        </w:rPr>
      </w:pPr>
    </w:p>
    <w:p w:rsidR="00325D32" w:rsidRPr="00516CE8" w:rsidRDefault="00325D32">
      <w:pPr>
        <w:pStyle w:val="Heading2"/>
        <w:ind w:left="567" w:hanging="567"/>
        <w:rPr>
          <w:snapToGrid w:val="0"/>
          <w:sz w:val="20"/>
          <w:lang w:val="et-EE"/>
        </w:rPr>
      </w:pPr>
      <w:bookmarkStart w:id="99" w:name="_Toc245615426"/>
      <w:r w:rsidRPr="00516CE8">
        <w:rPr>
          <w:snapToGrid w:val="0"/>
          <w:sz w:val="20"/>
          <w:lang w:val="et-EE"/>
        </w:rPr>
        <w:t xml:space="preserve">6.4. </w:t>
      </w:r>
      <w:r w:rsidRPr="00516CE8">
        <w:rPr>
          <w:snapToGrid w:val="0"/>
          <w:sz w:val="20"/>
          <w:lang w:val="et-EE"/>
        </w:rPr>
        <w:tab/>
        <w:t>T</w:t>
      </w:r>
      <w:r w:rsidR="0015506A">
        <w:rPr>
          <w:snapToGrid w:val="0"/>
          <w:sz w:val="20"/>
          <w:lang w:val="et-EE"/>
        </w:rPr>
        <w:t xml:space="preserve">ehingud, </w:t>
      </w:r>
      <w:proofErr w:type="spellStart"/>
      <w:r w:rsidR="0015506A">
        <w:rPr>
          <w:snapToGrid w:val="0"/>
          <w:sz w:val="20"/>
          <w:lang w:val="et-EE"/>
        </w:rPr>
        <w:t>t</w:t>
      </w:r>
      <w:r w:rsidRPr="00516CE8">
        <w:rPr>
          <w:snapToGrid w:val="0"/>
          <w:sz w:val="20"/>
          <w:lang w:val="et-EE"/>
        </w:rPr>
        <w:t>ellimusraamat</w:t>
      </w:r>
      <w:r w:rsidR="0015506A">
        <w:rPr>
          <w:snapToGrid w:val="0"/>
          <w:sz w:val="20"/>
          <w:lang w:val="et-EE"/>
        </w:rPr>
        <w:t>,</w:t>
      </w:r>
      <w:r w:rsidRPr="00516CE8">
        <w:rPr>
          <w:snapToGrid w:val="0"/>
          <w:sz w:val="20"/>
          <w:lang w:val="et-EE"/>
        </w:rPr>
        <w:t>tehingutellimused</w:t>
      </w:r>
      <w:bookmarkEnd w:id="99"/>
      <w:proofErr w:type="spellEnd"/>
      <w:r w:rsidR="0015506A">
        <w:rPr>
          <w:snapToGrid w:val="0"/>
          <w:sz w:val="20"/>
          <w:lang w:val="et-EE"/>
        </w:rPr>
        <w:t xml:space="preserve"> ja hinnad</w:t>
      </w:r>
    </w:p>
    <w:p w:rsidR="00325D32" w:rsidRPr="00516CE8" w:rsidRDefault="00325D32">
      <w:pPr>
        <w:pStyle w:val="BodyTextIndent3"/>
        <w:rPr>
          <w:snapToGrid w:val="0"/>
        </w:rPr>
      </w:pPr>
    </w:p>
    <w:p w:rsidR="00325D32" w:rsidRPr="00516CE8" w:rsidRDefault="00325D32">
      <w:pPr>
        <w:pStyle w:val="BodyTextIndent3"/>
        <w:rPr>
          <w:snapToGrid w:val="0"/>
        </w:rPr>
      </w:pPr>
      <w:r w:rsidRPr="00516CE8">
        <w:rPr>
          <w:snapToGrid w:val="0"/>
        </w:rPr>
        <w:t xml:space="preserve">6.4.1.  </w:t>
      </w:r>
      <w:r w:rsidR="0015506A">
        <w:rPr>
          <w:snapToGrid w:val="0"/>
        </w:rPr>
        <w:t>T</w:t>
      </w:r>
      <w:r w:rsidRPr="00516CE8">
        <w:rPr>
          <w:snapToGrid w:val="0"/>
        </w:rPr>
        <w:t xml:space="preserve">ellimusraamatusse sisestatud </w:t>
      </w:r>
      <w:r w:rsidR="0015506A">
        <w:rPr>
          <w:snapToGrid w:val="0"/>
        </w:rPr>
        <w:t xml:space="preserve">võlainstrumentide </w:t>
      </w:r>
      <w:r w:rsidRPr="00516CE8">
        <w:rPr>
          <w:snapToGrid w:val="0"/>
        </w:rPr>
        <w:t xml:space="preserve">tehingutellimuste suhtes </w:t>
      </w:r>
      <w:r w:rsidR="0015506A">
        <w:rPr>
          <w:snapToGrid w:val="0"/>
        </w:rPr>
        <w:t xml:space="preserve">rakendatakse </w:t>
      </w:r>
      <w:r w:rsidRPr="00516CE8">
        <w:rPr>
          <w:snapToGrid w:val="0"/>
        </w:rPr>
        <w:t xml:space="preserve">automaatse sobitamise </w:t>
      </w:r>
      <w:proofErr w:type="spellStart"/>
      <w:r w:rsidRPr="00516CE8">
        <w:rPr>
          <w:snapToGrid w:val="0"/>
        </w:rPr>
        <w:t>protseduuri</w:t>
      </w:r>
      <w:r w:rsidR="0015506A">
        <w:rPr>
          <w:snapToGrid w:val="0"/>
        </w:rPr>
        <w:t>Vastavalt</w:t>
      </w:r>
      <w:proofErr w:type="spellEnd"/>
      <w:r w:rsidR="0015506A">
        <w:rPr>
          <w:snapToGrid w:val="0"/>
        </w:rPr>
        <w:t xml:space="preserve"> k</w:t>
      </w:r>
      <w:r w:rsidR="0015506A" w:rsidRPr="00516CE8">
        <w:rPr>
          <w:snapToGrid w:val="0"/>
        </w:rPr>
        <w:t xml:space="preserve">auplemisreeglite spetsifikatsioonis </w:t>
      </w:r>
      <w:r w:rsidR="0015506A">
        <w:rPr>
          <w:snapToGrid w:val="0"/>
        </w:rPr>
        <w:t xml:space="preserve">või turumudeli kirjelduses </w:t>
      </w:r>
      <w:r w:rsidR="0015506A" w:rsidRPr="00516CE8">
        <w:rPr>
          <w:snapToGrid w:val="0"/>
        </w:rPr>
        <w:t>sätestatu</w:t>
      </w:r>
      <w:r w:rsidR="0015506A">
        <w:rPr>
          <w:snapToGrid w:val="0"/>
        </w:rPr>
        <w:t>le.</w:t>
      </w:r>
    </w:p>
    <w:p w:rsidR="00325D32" w:rsidRPr="00516CE8" w:rsidRDefault="00325D32">
      <w:pPr>
        <w:pStyle w:val="BodyTextIndent3"/>
        <w:rPr>
          <w:snapToGrid w:val="0"/>
        </w:rPr>
      </w:pPr>
    </w:p>
    <w:p w:rsidR="00325D32" w:rsidRPr="00516CE8" w:rsidRDefault="00325D32">
      <w:pPr>
        <w:pStyle w:val="BodyTextIndent3"/>
        <w:rPr>
          <w:snapToGrid w:val="0"/>
        </w:rPr>
      </w:pPr>
      <w:r w:rsidRPr="00516CE8">
        <w:rPr>
          <w:snapToGrid w:val="0"/>
        </w:rPr>
        <w:t>6.4.2.</w:t>
      </w:r>
      <w:r w:rsidRPr="00516CE8">
        <w:rPr>
          <w:snapToGrid w:val="0"/>
        </w:rPr>
        <w:tab/>
      </w:r>
      <w:r w:rsidR="00DC0920" w:rsidRPr="00516CE8">
        <w:rPr>
          <w:snapToGrid w:val="0"/>
        </w:rPr>
        <w:t xml:space="preserve">Börsi liige teavitab Börsi igast Börsi liikme osalusel tehtud </w:t>
      </w:r>
      <w:r w:rsidR="00DC0920" w:rsidRPr="00516CE8">
        <w:rPr>
          <w:iCs/>
          <w:snapToGrid w:val="0"/>
        </w:rPr>
        <w:t>määratud vastaspoolega tehingust</w:t>
      </w:r>
      <w:r w:rsidR="00DC0920">
        <w:rPr>
          <w:snapToGrid w:val="0"/>
        </w:rPr>
        <w:t xml:space="preserve"> punktis 5.6. sätestatud  tingimustel ja korras arvestades kauplemisreeglite spetsifikatsioonis sätestatud erisustega.</w:t>
      </w:r>
    </w:p>
    <w:p w:rsidR="00DC0920" w:rsidRPr="00516CE8" w:rsidRDefault="00DC0920">
      <w:pPr>
        <w:rPr>
          <w:rFonts w:ascii="Verdana" w:hAnsi="Verdana"/>
          <w:snapToGrid w:val="0"/>
          <w:lang w:val="et-EE"/>
        </w:rPr>
      </w:pPr>
    </w:p>
    <w:p w:rsidR="000F7585" w:rsidRDefault="000F7585" w:rsidP="000F7585">
      <w:pPr>
        <w:pStyle w:val="Heading2"/>
        <w:rPr>
          <w:snapToGrid w:val="0"/>
        </w:rPr>
      </w:pPr>
    </w:p>
    <w:p w:rsidR="00922B88" w:rsidRDefault="00922B88" w:rsidP="00922B88">
      <w:pPr>
        <w:pStyle w:val="Index1"/>
        <w:ind w:left="851" w:hanging="851"/>
        <w:jc w:val="both"/>
        <w:rPr>
          <w:rFonts w:ascii="Verdana" w:hAnsi="Verdana"/>
          <w:snapToGrid w:val="0"/>
          <w:szCs w:val="20"/>
        </w:rPr>
      </w:pPr>
      <w:r w:rsidRPr="006263EF">
        <w:rPr>
          <w:rFonts w:ascii="Verdana" w:hAnsi="Verdana"/>
          <w:snapToGrid w:val="0"/>
          <w:sz w:val="20"/>
          <w:szCs w:val="20"/>
        </w:rPr>
        <w:t>6.4.3.</w:t>
      </w:r>
      <w:r w:rsidRPr="006263EF">
        <w:rPr>
          <w:rFonts w:ascii="Verdana" w:hAnsi="Verdana"/>
          <w:snapToGrid w:val="0"/>
          <w:sz w:val="20"/>
          <w:szCs w:val="20"/>
        </w:rPr>
        <w:tab/>
      </w:r>
      <w:proofErr w:type="spellStart"/>
      <w:r w:rsidRPr="006263EF">
        <w:rPr>
          <w:rFonts w:ascii="Verdana" w:hAnsi="Verdana"/>
          <w:sz w:val="20"/>
          <w:szCs w:val="20"/>
          <w:lang w:val="en-GB"/>
        </w:rPr>
        <w:t>T</w:t>
      </w:r>
      <w:r w:rsidR="00DC0920">
        <w:rPr>
          <w:rFonts w:ascii="Verdana" w:hAnsi="Verdana"/>
          <w:sz w:val="20"/>
          <w:szCs w:val="20"/>
          <w:lang w:val="en-GB"/>
        </w:rPr>
        <w:t>ellimusraamatusse</w:t>
      </w:r>
      <w:proofErr w:type="spellEnd"/>
      <w:r w:rsidR="00DC0920">
        <w:rPr>
          <w:rFonts w:ascii="Verdana" w:hAnsi="Verdana"/>
          <w:sz w:val="20"/>
          <w:szCs w:val="20"/>
          <w:lang w:val="en-GB"/>
        </w:rPr>
        <w:t xml:space="preserve"> </w:t>
      </w:r>
      <w:proofErr w:type="spellStart"/>
      <w:r w:rsidR="00DC0920">
        <w:rPr>
          <w:rFonts w:ascii="Verdana" w:hAnsi="Verdana"/>
          <w:sz w:val="20"/>
          <w:szCs w:val="20"/>
          <w:lang w:val="en-GB"/>
        </w:rPr>
        <w:t>võib</w:t>
      </w:r>
      <w:proofErr w:type="spellEnd"/>
      <w:r w:rsidR="00DC0920">
        <w:rPr>
          <w:rFonts w:ascii="Verdana" w:hAnsi="Verdana"/>
          <w:sz w:val="20"/>
          <w:szCs w:val="20"/>
          <w:lang w:val="en-GB"/>
        </w:rPr>
        <w:t xml:space="preserve"> </w:t>
      </w:r>
      <w:proofErr w:type="spellStart"/>
      <w:r w:rsidR="00DC0920">
        <w:rPr>
          <w:rFonts w:ascii="Verdana" w:hAnsi="Verdana"/>
          <w:sz w:val="20"/>
          <w:szCs w:val="20"/>
          <w:lang w:val="en-GB"/>
        </w:rPr>
        <w:t>sisestada</w:t>
      </w:r>
      <w:proofErr w:type="spellEnd"/>
      <w:r w:rsidR="00DC0920">
        <w:rPr>
          <w:rFonts w:ascii="Verdana" w:hAnsi="Verdana"/>
          <w:sz w:val="20"/>
          <w:szCs w:val="20"/>
          <w:lang w:val="en-GB"/>
        </w:rPr>
        <w:t xml:space="preserve"> </w:t>
      </w:r>
      <w:proofErr w:type="spellStart"/>
      <w:r w:rsidR="00DC0920">
        <w:rPr>
          <w:rFonts w:ascii="Verdana" w:hAnsi="Verdana"/>
          <w:sz w:val="20"/>
          <w:szCs w:val="20"/>
          <w:lang w:val="en-GB"/>
        </w:rPr>
        <w:t>alljärgnevaid</w:t>
      </w:r>
      <w:proofErr w:type="spellEnd"/>
      <w:r w:rsidR="00DC0920">
        <w:rPr>
          <w:rFonts w:ascii="Verdana" w:hAnsi="Verdana"/>
          <w:sz w:val="20"/>
          <w:szCs w:val="20"/>
          <w:lang w:val="en-GB"/>
        </w:rPr>
        <w:t xml:space="preserve"> </w:t>
      </w:r>
      <w:proofErr w:type="spellStart"/>
      <w:r w:rsidR="00DC0920">
        <w:rPr>
          <w:rFonts w:ascii="Verdana" w:hAnsi="Verdana"/>
          <w:sz w:val="20"/>
          <w:szCs w:val="20"/>
          <w:lang w:val="en-GB"/>
        </w:rPr>
        <w:t>tehingutellimusi</w:t>
      </w:r>
      <w:proofErr w:type="spellEnd"/>
      <w:r w:rsidR="00DC0920">
        <w:rPr>
          <w:rFonts w:ascii="Verdana" w:hAnsi="Verdana"/>
          <w:sz w:val="20"/>
          <w:szCs w:val="20"/>
          <w:lang w:val="en-GB"/>
        </w:rPr>
        <w:t xml:space="preserve">: </w:t>
      </w:r>
    </w:p>
    <w:p w:rsidR="00922B88" w:rsidRDefault="00922B88" w:rsidP="00922B88">
      <w:pPr>
        <w:spacing w:after="120"/>
        <w:ind w:left="698" w:firstLine="153"/>
        <w:jc w:val="both"/>
      </w:pPr>
      <w:r>
        <w:rPr>
          <w:rFonts w:ascii="Verdana" w:hAnsi="Verdana"/>
        </w:rPr>
        <w:t xml:space="preserve">- </w:t>
      </w:r>
      <w:proofErr w:type="spellStart"/>
      <w:proofErr w:type="gramStart"/>
      <w:r w:rsidR="00DC0920">
        <w:rPr>
          <w:rFonts w:ascii="Verdana" w:hAnsi="Verdana"/>
        </w:rPr>
        <w:t>täistellimus</w:t>
      </w:r>
      <w:proofErr w:type="spellEnd"/>
      <w:proofErr w:type="gramEnd"/>
      <w:r w:rsidR="00DC0920">
        <w:rPr>
          <w:rFonts w:ascii="Verdana" w:hAnsi="Verdana"/>
        </w:rPr>
        <w:t xml:space="preserve"> (</w:t>
      </w:r>
      <w:r w:rsidR="000F7585" w:rsidRPr="000F7585">
        <w:rPr>
          <w:rFonts w:ascii="Verdana" w:hAnsi="Verdana"/>
          <w:i/>
        </w:rPr>
        <w:t>Round lot Order</w:t>
      </w:r>
      <w:r w:rsidR="00DC0920">
        <w:rPr>
          <w:rFonts w:ascii="Verdana" w:hAnsi="Verdana"/>
        </w:rPr>
        <w:t>)</w:t>
      </w:r>
      <w:r>
        <w:rPr>
          <w:rFonts w:ascii="Verdana" w:hAnsi="Verdana"/>
        </w:rPr>
        <w:t xml:space="preserve"> ,</w:t>
      </w:r>
    </w:p>
    <w:p w:rsidR="00922B88" w:rsidRDefault="00922B88" w:rsidP="00922B88">
      <w:pPr>
        <w:spacing w:after="120"/>
        <w:ind w:left="698" w:firstLine="153"/>
        <w:jc w:val="both"/>
      </w:pPr>
      <w:r>
        <w:rPr>
          <w:rFonts w:ascii="Verdana" w:hAnsi="Verdana"/>
        </w:rPr>
        <w:t xml:space="preserve">- </w:t>
      </w:r>
      <w:proofErr w:type="spellStart"/>
      <w:proofErr w:type="gramStart"/>
      <w:r w:rsidR="00DC0920">
        <w:rPr>
          <w:rFonts w:ascii="Verdana" w:hAnsi="Verdana"/>
        </w:rPr>
        <w:t>osatellimus</w:t>
      </w:r>
      <w:proofErr w:type="spellEnd"/>
      <w:proofErr w:type="gramEnd"/>
      <w:r w:rsidR="00DC0920">
        <w:rPr>
          <w:rFonts w:ascii="Verdana" w:hAnsi="Verdana"/>
        </w:rPr>
        <w:t xml:space="preserve"> (</w:t>
      </w:r>
      <w:r w:rsidR="000F7585" w:rsidRPr="000F7585">
        <w:rPr>
          <w:rFonts w:ascii="Verdana" w:hAnsi="Verdana"/>
          <w:i/>
        </w:rPr>
        <w:t>Odd lot Order</w:t>
      </w:r>
      <w:r w:rsidR="00DC0920">
        <w:rPr>
          <w:rFonts w:ascii="Verdana" w:hAnsi="Verdana"/>
        </w:rPr>
        <w:t>)</w:t>
      </w:r>
      <w:r>
        <w:rPr>
          <w:rFonts w:ascii="Verdana" w:hAnsi="Verdana"/>
        </w:rPr>
        <w:t>.</w:t>
      </w:r>
    </w:p>
    <w:p w:rsidR="00922B88" w:rsidRDefault="00922B88" w:rsidP="00922B88">
      <w:pPr>
        <w:spacing w:after="120"/>
        <w:ind w:left="698" w:firstLine="153"/>
        <w:jc w:val="both"/>
      </w:pPr>
    </w:p>
    <w:p w:rsidR="00FD73FF" w:rsidRDefault="00922B88" w:rsidP="00922B88">
      <w:pPr>
        <w:spacing w:after="120"/>
        <w:jc w:val="both"/>
        <w:rPr>
          <w:rFonts w:ascii="Verdana" w:hAnsi="Verdana"/>
        </w:rPr>
      </w:pPr>
      <w:r>
        <w:rPr>
          <w:rFonts w:ascii="Verdana" w:hAnsi="Verdana"/>
        </w:rPr>
        <w:t>6.4.4.</w:t>
      </w:r>
      <w:r>
        <w:rPr>
          <w:rFonts w:ascii="Verdana" w:hAnsi="Verdana"/>
        </w:rPr>
        <w:tab/>
      </w:r>
      <w:proofErr w:type="spellStart"/>
      <w:r w:rsidR="00DC0920">
        <w:rPr>
          <w:rFonts w:ascii="Verdana" w:hAnsi="Verdana"/>
        </w:rPr>
        <w:t>Tehingutellimuses</w:t>
      </w:r>
      <w:proofErr w:type="spellEnd"/>
      <w:r w:rsidR="00DC0920">
        <w:rPr>
          <w:rFonts w:ascii="Verdana" w:hAnsi="Verdana"/>
        </w:rPr>
        <w:t xml:space="preserve"> </w:t>
      </w:r>
      <w:proofErr w:type="spellStart"/>
      <w:r w:rsidR="00DC0920">
        <w:rPr>
          <w:rFonts w:ascii="Verdana" w:hAnsi="Verdana"/>
        </w:rPr>
        <w:t>peab</w:t>
      </w:r>
      <w:proofErr w:type="spellEnd"/>
      <w:r w:rsidR="00DC0920">
        <w:rPr>
          <w:rFonts w:ascii="Verdana" w:hAnsi="Verdana"/>
        </w:rPr>
        <w:t xml:space="preserve"> </w:t>
      </w:r>
      <w:proofErr w:type="spellStart"/>
      <w:r w:rsidR="00DC0920">
        <w:rPr>
          <w:rFonts w:ascii="Verdana" w:hAnsi="Verdana"/>
        </w:rPr>
        <w:t>olema</w:t>
      </w:r>
      <w:proofErr w:type="spellEnd"/>
      <w:r w:rsidR="00DC0920">
        <w:rPr>
          <w:rFonts w:ascii="Verdana" w:hAnsi="Verdana"/>
        </w:rPr>
        <w:t xml:space="preserve"> </w:t>
      </w:r>
      <w:proofErr w:type="spellStart"/>
      <w:r w:rsidR="00DC0920">
        <w:rPr>
          <w:rFonts w:ascii="Verdana" w:hAnsi="Verdana"/>
        </w:rPr>
        <w:t>kajastatud</w:t>
      </w:r>
      <w:proofErr w:type="spellEnd"/>
      <w:r w:rsidR="00DC0920">
        <w:rPr>
          <w:rFonts w:ascii="Verdana" w:hAnsi="Verdana"/>
        </w:rPr>
        <w:t xml:space="preserve"> </w:t>
      </w:r>
      <w:proofErr w:type="spellStart"/>
      <w:r w:rsidR="00DC0920">
        <w:rPr>
          <w:rFonts w:ascii="Verdana" w:hAnsi="Verdana"/>
        </w:rPr>
        <w:t>alljärgnev</w:t>
      </w:r>
      <w:proofErr w:type="spellEnd"/>
      <w:r w:rsidR="00DC0920">
        <w:rPr>
          <w:rFonts w:ascii="Verdana" w:hAnsi="Verdana"/>
        </w:rPr>
        <w:t xml:space="preserve"> </w:t>
      </w:r>
      <w:proofErr w:type="spellStart"/>
      <w:r w:rsidR="00DC0920">
        <w:rPr>
          <w:rFonts w:ascii="Verdana" w:hAnsi="Verdana"/>
        </w:rPr>
        <w:t>teave</w:t>
      </w:r>
      <w:proofErr w:type="spellEnd"/>
      <w:r w:rsidR="00DC0920">
        <w:rPr>
          <w:rFonts w:ascii="Verdana" w:hAnsi="Verdana"/>
        </w:rPr>
        <w:t>:</w:t>
      </w:r>
      <w:r>
        <w:rPr>
          <w:rFonts w:ascii="Verdana" w:hAnsi="Verdana"/>
        </w:rPr>
        <w:tab/>
      </w:r>
    </w:p>
    <w:p w:rsidR="000F7585" w:rsidRDefault="00922B88" w:rsidP="000F7585">
      <w:pPr>
        <w:spacing w:after="120"/>
        <w:ind w:firstLine="720"/>
        <w:jc w:val="both"/>
      </w:pPr>
      <w:r>
        <w:rPr>
          <w:rFonts w:ascii="Verdana" w:hAnsi="Verdana"/>
        </w:rPr>
        <w:t xml:space="preserve">- </w:t>
      </w:r>
      <w:proofErr w:type="spellStart"/>
      <w:proofErr w:type="gramStart"/>
      <w:r w:rsidR="00FD73FF">
        <w:rPr>
          <w:rFonts w:ascii="Verdana" w:hAnsi="Verdana"/>
        </w:rPr>
        <w:t>tellimusraamatu</w:t>
      </w:r>
      <w:proofErr w:type="spellEnd"/>
      <w:proofErr w:type="gramEnd"/>
      <w:r w:rsidR="00FD73FF">
        <w:rPr>
          <w:rFonts w:ascii="Verdana" w:hAnsi="Verdana"/>
        </w:rPr>
        <w:t xml:space="preserve"> </w:t>
      </w:r>
      <w:proofErr w:type="spellStart"/>
      <w:r w:rsidR="00FD73FF">
        <w:rPr>
          <w:rFonts w:ascii="Verdana" w:hAnsi="Verdana"/>
        </w:rPr>
        <w:t>tunnus</w:t>
      </w:r>
      <w:proofErr w:type="spellEnd"/>
      <w:r w:rsidR="00FD73FF">
        <w:rPr>
          <w:rFonts w:ascii="Verdana" w:hAnsi="Verdana"/>
        </w:rPr>
        <w:t xml:space="preserve"> (</w:t>
      </w:r>
      <w:r w:rsidR="000F7585" w:rsidRPr="000F7585">
        <w:rPr>
          <w:rFonts w:ascii="Verdana" w:hAnsi="Verdana"/>
          <w:i/>
        </w:rPr>
        <w:t>Order Book Identity</w:t>
      </w:r>
      <w:r w:rsidR="00FD73FF">
        <w:rPr>
          <w:rFonts w:ascii="Verdana" w:hAnsi="Verdana"/>
        </w:rPr>
        <w:t>)</w:t>
      </w:r>
      <w:r>
        <w:rPr>
          <w:rFonts w:ascii="Verdana" w:hAnsi="Verdana"/>
        </w:rPr>
        <w:t>;</w:t>
      </w:r>
    </w:p>
    <w:p w:rsidR="00922B88" w:rsidRDefault="00922B88" w:rsidP="00922B88">
      <w:pPr>
        <w:spacing w:after="120"/>
        <w:jc w:val="both"/>
      </w:pPr>
      <w:r>
        <w:rPr>
          <w:rFonts w:ascii="Verdana" w:hAnsi="Verdana"/>
        </w:rPr>
        <w:tab/>
        <w:t xml:space="preserve">- </w:t>
      </w:r>
      <w:proofErr w:type="gramStart"/>
      <w:r w:rsidR="00DC0920">
        <w:rPr>
          <w:rFonts w:ascii="Verdana" w:hAnsi="Verdana"/>
        </w:rPr>
        <w:t>hind</w:t>
      </w:r>
      <w:proofErr w:type="gramEnd"/>
      <w:r w:rsidR="00DC0920">
        <w:rPr>
          <w:rFonts w:ascii="Verdana" w:hAnsi="Verdana"/>
        </w:rPr>
        <w:t xml:space="preserve"> (</w:t>
      </w:r>
      <w:r w:rsidR="000F7585" w:rsidRPr="000F7585">
        <w:rPr>
          <w:rFonts w:ascii="Verdana" w:hAnsi="Verdana"/>
          <w:i/>
        </w:rPr>
        <w:t>price</w:t>
      </w:r>
      <w:r w:rsidR="00DC0920">
        <w:rPr>
          <w:rFonts w:ascii="Verdana" w:hAnsi="Verdana"/>
        </w:rPr>
        <w:t xml:space="preserve">) </w:t>
      </w:r>
      <w:proofErr w:type="spellStart"/>
      <w:r w:rsidR="00DC0920">
        <w:rPr>
          <w:rFonts w:ascii="Verdana" w:hAnsi="Verdana"/>
        </w:rPr>
        <w:t>või</w:t>
      </w:r>
      <w:proofErr w:type="spellEnd"/>
      <w:r w:rsidR="00DC0920">
        <w:rPr>
          <w:rFonts w:ascii="Verdana" w:hAnsi="Verdana"/>
        </w:rPr>
        <w:t xml:space="preserve"> </w:t>
      </w:r>
      <w:proofErr w:type="spellStart"/>
      <w:r w:rsidR="00DC0920">
        <w:rPr>
          <w:rFonts w:ascii="Verdana" w:hAnsi="Verdana"/>
        </w:rPr>
        <w:t>tootlus</w:t>
      </w:r>
      <w:proofErr w:type="spellEnd"/>
      <w:r w:rsidR="00DC0920">
        <w:rPr>
          <w:rFonts w:ascii="Verdana" w:hAnsi="Verdana"/>
        </w:rPr>
        <w:t xml:space="preserve"> (</w:t>
      </w:r>
      <w:r w:rsidR="000F7585" w:rsidRPr="000F7585">
        <w:rPr>
          <w:rFonts w:ascii="Verdana" w:hAnsi="Verdana"/>
          <w:i/>
        </w:rPr>
        <w:t>yield</w:t>
      </w:r>
      <w:r w:rsidR="00DC0920">
        <w:rPr>
          <w:rFonts w:ascii="Verdana" w:hAnsi="Verdana"/>
        </w:rPr>
        <w:t>)</w:t>
      </w:r>
      <w:r>
        <w:rPr>
          <w:rFonts w:ascii="Verdana" w:hAnsi="Verdana"/>
        </w:rPr>
        <w:t>;</w:t>
      </w:r>
    </w:p>
    <w:p w:rsidR="00922B88" w:rsidRDefault="00DC0920" w:rsidP="00922B88">
      <w:pPr>
        <w:spacing w:after="120"/>
        <w:jc w:val="both"/>
      </w:pPr>
      <w:r>
        <w:rPr>
          <w:rFonts w:ascii="Verdana" w:hAnsi="Verdana"/>
        </w:rPr>
        <w:tab/>
        <w:t xml:space="preserve">- </w:t>
      </w:r>
      <w:proofErr w:type="spellStart"/>
      <w:proofErr w:type="gramStart"/>
      <w:r>
        <w:rPr>
          <w:rFonts w:ascii="Verdana" w:hAnsi="Verdana"/>
        </w:rPr>
        <w:t>kogus</w:t>
      </w:r>
      <w:proofErr w:type="spellEnd"/>
      <w:proofErr w:type="gramEnd"/>
      <w:r>
        <w:rPr>
          <w:rFonts w:ascii="Verdana" w:hAnsi="Verdana"/>
        </w:rPr>
        <w:t xml:space="preserve"> (</w:t>
      </w:r>
      <w:r w:rsidR="000F7585" w:rsidRPr="000F7585">
        <w:rPr>
          <w:rFonts w:ascii="Verdana" w:hAnsi="Verdana"/>
          <w:i/>
        </w:rPr>
        <w:t>volume</w:t>
      </w:r>
      <w:r>
        <w:rPr>
          <w:rFonts w:ascii="Verdana" w:hAnsi="Verdana"/>
        </w:rPr>
        <w:t>)</w:t>
      </w:r>
      <w:r w:rsidR="00922B88">
        <w:rPr>
          <w:rFonts w:ascii="Verdana" w:hAnsi="Verdana"/>
        </w:rPr>
        <w:t>;</w:t>
      </w:r>
    </w:p>
    <w:p w:rsidR="00922B88" w:rsidRDefault="00922B88" w:rsidP="00922B88">
      <w:pPr>
        <w:spacing w:after="120"/>
        <w:jc w:val="both"/>
      </w:pPr>
      <w:r>
        <w:rPr>
          <w:rFonts w:ascii="Verdana" w:hAnsi="Verdana"/>
        </w:rPr>
        <w:tab/>
        <w:t xml:space="preserve">- </w:t>
      </w:r>
      <w:proofErr w:type="spellStart"/>
      <w:proofErr w:type="gramStart"/>
      <w:r w:rsidR="00CA4CBC">
        <w:rPr>
          <w:rFonts w:ascii="Verdana" w:hAnsi="Verdana"/>
        </w:rPr>
        <w:t>kas</w:t>
      </w:r>
      <w:proofErr w:type="spellEnd"/>
      <w:proofErr w:type="gramEnd"/>
      <w:r w:rsidR="00CA4CBC">
        <w:rPr>
          <w:rFonts w:ascii="Verdana" w:hAnsi="Verdana"/>
        </w:rPr>
        <w:t xml:space="preserve"> </w:t>
      </w:r>
      <w:proofErr w:type="spellStart"/>
      <w:r w:rsidR="00CA4CBC">
        <w:rPr>
          <w:rFonts w:ascii="Verdana" w:hAnsi="Verdana"/>
        </w:rPr>
        <w:t>tegemist</w:t>
      </w:r>
      <w:proofErr w:type="spellEnd"/>
      <w:r w:rsidR="00CA4CBC">
        <w:rPr>
          <w:rFonts w:ascii="Verdana" w:hAnsi="Verdana"/>
        </w:rPr>
        <w:t xml:space="preserve"> on </w:t>
      </w:r>
      <w:proofErr w:type="spellStart"/>
      <w:r w:rsidR="00CA4CBC">
        <w:rPr>
          <w:rFonts w:ascii="Verdana" w:hAnsi="Verdana"/>
        </w:rPr>
        <w:t>ostu</w:t>
      </w:r>
      <w:proofErr w:type="spellEnd"/>
      <w:r w:rsidR="00CA4CBC">
        <w:rPr>
          <w:rFonts w:ascii="Verdana" w:hAnsi="Verdana"/>
        </w:rPr>
        <w:t xml:space="preserve">- </w:t>
      </w:r>
      <w:proofErr w:type="spellStart"/>
      <w:r w:rsidR="00CA4CBC">
        <w:rPr>
          <w:rFonts w:ascii="Verdana" w:hAnsi="Verdana"/>
        </w:rPr>
        <w:t>või</w:t>
      </w:r>
      <w:proofErr w:type="spellEnd"/>
      <w:r w:rsidR="00CA4CBC">
        <w:rPr>
          <w:rFonts w:ascii="Verdana" w:hAnsi="Verdana"/>
        </w:rPr>
        <w:t xml:space="preserve"> </w:t>
      </w:r>
      <w:proofErr w:type="spellStart"/>
      <w:r w:rsidR="00CA4CBC">
        <w:rPr>
          <w:rFonts w:ascii="Verdana" w:hAnsi="Verdana"/>
        </w:rPr>
        <w:t>müügitellimusega</w:t>
      </w:r>
      <w:proofErr w:type="spellEnd"/>
      <w:r w:rsidR="00CA4CBC">
        <w:rPr>
          <w:rFonts w:ascii="Verdana" w:hAnsi="Verdana"/>
        </w:rPr>
        <w:t xml:space="preserve">; </w:t>
      </w:r>
    </w:p>
    <w:p w:rsidR="000F7585" w:rsidRDefault="00CA4CBC" w:rsidP="000F7585">
      <w:pPr>
        <w:spacing w:after="120"/>
        <w:ind w:left="851" w:hanging="142"/>
        <w:jc w:val="both"/>
        <w:rPr>
          <w:rFonts w:ascii="Verdana" w:hAnsi="Verdana"/>
        </w:rPr>
      </w:pPr>
      <w:r>
        <w:rPr>
          <w:rFonts w:ascii="Verdana" w:hAnsi="Verdana"/>
        </w:rPr>
        <w:t>-</w:t>
      </w:r>
      <w:r>
        <w:rPr>
          <w:rFonts w:ascii="Verdana" w:hAnsi="Verdana"/>
        </w:rPr>
        <w:tab/>
      </w:r>
      <w:proofErr w:type="spellStart"/>
      <w:proofErr w:type="gramStart"/>
      <w:r>
        <w:rPr>
          <w:rFonts w:ascii="Verdana" w:hAnsi="Verdana"/>
        </w:rPr>
        <w:t>muu</w:t>
      </w:r>
      <w:proofErr w:type="spellEnd"/>
      <w:proofErr w:type="gramEnd"/>
      <w:r>
        <w:rPr>
          <w:rFonts w:ascii="Verdana" w:hAnsi="Verdana"/>
        </w:rPr>
        <w:t xml:space="preserve"> </w:t>
      </w:r>
      <w:proofErr w:type="spellStart"/>
      <w:r>
        <w:rPr>
          <w:rFonts w:ascii="Verdana" w:hAnsi="Verdana"/>
        </w:rPr>
        <w:t>või</w:t>
      </w:r>
      <w:proofErr w:type="spellEnd"/>
      <w:r>
        <w:rPr>
          <w:rFonts w:ascii="Verdana" w:hAnsi="Verdana"/>
        </w:rPr>
        <w:t xml:space="preserve"> </w:t>
      </w:r>
      <w:proofErr w:type="spellStart"/>
      <w:r>
        <w:rPr>
          <w:rFonts w:ascii="Verdana" w:hAnsi="Verdana"/>
        </w:rPr>
        <w:t>erinev</w:t>
      </w:r>
      <w:proofErr w:type="spellEnd"/>
      <w:r>
        <w:rPr>
          <w:rFonts w:ascii="Verdana" w:hAnsi="Verdana"/>
        </w:rPr>
        <w:t xml:space="preserve"> </w:t>
      </w:r>
      <w:proofErr w:type="spellStart"/>
      <w:r>
        <w:rPr>
          <w:rFonts w:ascii="Verdana" w:hAnsi="Verdana"/>
        </w:rPr>
        <w:t>kauplemisreeglite</w:t>
      </w:r>
      <w:proofErr w:type="spellEnd"/>
      <w:r>
        <w:rPr>
          <w:rFonts w:ascii="Verdana" w:hAnsi="Verdana"/>
        </w:rPr>
        <w:t xml:space="preserve"> </w:t>
      </w:r>
      <w:proofErr w:type="spellStart"/>
      <w:r>
        <w:rPr>
          <w:rFonts w:ascii="Verdana" w:hAnsi="Verdana"/>
        </w:rPr>
        <w:t>spetsifikatsioonis</w:t>
      </w:r>
      <w:proofErr w:type="spellEnd"/>
      <w:r>
        <w:rPr>
          <w:rFonts w:ascii="Verdana" w:hAnsi="Verdana"/>
        </w:rPr>
        <w:t xml:space="preserve"> </w:t>
      </w:r>
      <w:proofErr w:type="spellStart"/>
      <w:r>
        <w:rPr>
          <w:rFonts w:ascii="Verdana" w:hAnsi="Verdana"/>
        </w:rPr>
        <w:t>või</w:t>
      </w:r>
      <w:proofErr w:type="spellEnd"/>
      <w:r>
        <w:rPr>
          <w:rFonts w:ascii="Verdana" w:hAnsi="Verdana"/>
        </w:rPr>
        <w:t xml:space="preserve"> </w:t>
      </w:r>
      <w:proofErr w:type="spellStart"/>
      <w:r>
        <w:rPr>
          <w:rFonts w:ascii="Verdana" w:hAnsi="Verdana"/>
        </w:rPr>
        <w:t>turumudeli</w:t>
      </w:r>
      <w:proofErr w:type="spellEnd"/>
      <w:r>
        <w:rPr>
          <w:rFonts w:ascii="Verdana" w:hAnsi="Verdana"/>
        </w:rPr>
        <w:t xml:space="preserve"> </w:t>
      </w:r>
      <w:proofErr w:type="spellStart"/>
      <w:r>
        <w:rPr>
          <w:rFonts w:ascii="Verdana" w:hAnsi="Verdana"/>
        </w:rPr>
        <w:t>kirjelduses</w:t>
      </w:r>
      <w:proofErr w:type="spellEnd"/>
      <w:r>
        <w:rPr>
          <w:rFonts w:ascii="Verdana" w:hAnsi="Verdana"/>
        </w:rPr>
        <w:t xml:space="preserve"> </w:t>
      </w:r>
      <w:proofErr w:type="spellStart"/>
      <w:r>
        <w:rPr>
          <w:rFonts w:ascii="Verdana" w:hAnsi="Verdana"/>
        </w:rPr>
        <w:t>määratletud</w:t>
      </w:r>
      <w:proofErr w:type="spellEnd"/>
      <w:r>
        <w:rPr>
          <w:rFonts w:ascii="Verdana" w:hAnsi="Verdana"/>
        </w:rPr>
        <w:t xml:space="preserve"> </w:t>
      </w:r>
      <w:proofErr w:type="spellStart"/>
      <w:r>
        <w:rPr>
          <w:rFonts w:ascii="Verdana" w:hAnsi="Verdana"/>
        </w:rPr>
        <w:t>teave</w:t>
      </w:r>
      <w:proofErr w:type="spellEnd"/>
      <w:r>
        <w:rPr>
          <w:rFonts w:ascii="Verdana" w:hAnsi="Verdana"/>
        </w:rPr>
        <w:t xml:space="preserve">. </w:t>
      </w:r>
    </w:p>
    <w:p w:rsidR="000F7585" w:rsidRDefault="000F7585" w:rsidP="000F7585">
      <w:pPr>
        <w:spacing w:after="120"/>
        <w:ind w:left="851" w:hanging="142"/>
        <w:jc w:val="both"/>
      </w:pPr>
    </w:p>
    <w:p w:rsidR="00922B88" w:rsidRDefault="00922B88" w:rsidP="00922B88">
      <w:pPr>
        <w:pStyle w:val="BodyTextIndent3"/>
      </w:pPr>
      <w:r>
        <w:rPr>
          <w:snapToGrid w:val="0"/>
          <w:lang w:val="en-US"/>
        </w:rPr>
        <w:t>6.4.5.</w:t>
      </w:r>
      <w:r>
        <w:rPr>
          <w:snapToGrid w:val="0"/>
          <w:lang w:val="en-US"/>
        </w:rPr>
        <w:tab/>
      </w:r>
      <w:proofErr w:type="spellStart"/>
      <w:r w:rsidR="00D34AC5">
        <w:rPr>
          <w:snapToGrid w:val="0"/>
          <w:lang w:val="en-US"/>
        </w:rPr>
        <w:t>I</w:t>
      </w:r>
      <w:r w:rsidR="00FD73FF">
        <w:rPr>
          <w:snapToGrid w:val="0"/>
          <w:lang w:val="en-US"/>
        </w:rPr>
        <w:t>ga</w:t>
      </w:r>
      <w:proofErr w:type="spellEnd"/>
      <w:r w:rsidR="00FD73FF">
        <w:rPr>
          <w:snapToGrid w:val="0"/>
          <w:lang w:val="en-US"/>
        </w:rPr>
        <w:t xml:space="preserve"> </w:t>
      </w:r>
      <w:proofErr w:type="spellStart"/>
      <w:r w:rsidR="00FD73FF">
        <w:rPr>
          <w:snapToGrid w:val="0"/>
          <w:lang w:val="en-US"/>
        </w:rPr>
        <w:t>võlakirjainstrumendiga</w:t>
      </w:r>
      <w:proofErr w:type="spellEnd"/>
      <w:r w:rsidR="00FD73FF">
        <w:rPr>
          <w:snapToGrid w:val="0"/>
          <w:lang w:val="en-US"/>
        </w:rPr>
        <w:t xml:space="preserve"> </w:t>
      </w:r>
      <w:proofErr w:type="spellStart"/>
      <w:r w:rsidR="00FD73FF">
        <w:rPr>
          <w:snapToGrid w:val="0"/>
          <w:lang w:val="en-US"/>
        </w:rPr>
        <w:t>võib</w:t>
      </w:r>
      <w:proofErr w:type="spellEnd"/>
      <w:r w:rsidR="00FD73FF">
        <w:rPr>
          <w:snapToGrid w:val="0"/>
          <w:lang w:val="en-US"/>
        </w:rPr>
        <w:t xml:space="preserve"> </w:t>
      </w:r>
      <w:proofErr w:type="spellStart"/>
      <w:r w:rsidR="00D34AC5">
        <w:rPr>
          <w:snapToGrid w:val="0"/>
          <w:lang w:val="en-US"/>
        </w:rPr>
        <w:t>teha</w:t>
      </w:r>
      <w:proofErr w:type="spellEnd"/>
      <w:r w:rsidR="00D34AC5">
        <w:rPr>
          <w:snapToGrid w:val="0"/>
          <w:lang w:val="en-US"/>
        </w:rPr>
        <w:t xml:space="preserve"> </w:t>
      </w:r>
      <w:proofErr w:type="spellStart"/>
      <w:r w:rsidR="00D34AC5">
        <w:rPr>
          <w:snapToGrid w:val="0"/>
          <w:lang w:val="en-US"/>
        </w:rPr>
        <w:t>tehinguid</w:t>
      </w:r>
      <w:proofErr w:type="spellEnd"/>
      <w:r w:rsidR="00D34AC5">
        <w:rPr>
          <w:snapToGrid w:val="0"/>
          <w:lang w:val="en-US"/>
        </w:rPr>
        <w:t xml:space="preserve"> </w:t>
      </w:r>
      <w:proofErr w:type="spellStart"/>
      <w:r w:rsidR="00D34AC5">
        <w:rPr>
          <w:snapToGrid w:val="0"/>
          <w:lang w:val="en-US"/>
        </w:rPr>
        <w:t>ühes</w:t>
      </w:r>
      <w:proofErr w:type="spellEnd"/>
      <w:r w:rsidR="00D34AC5">
        <w:rPr>
          <w:snapToGrid w:val="0"/>
          <w:lang w:val="en-US"/>
        </w:rPr>
        <w:t xml:space="preserve"> </w:t>
      </w:r>
      <w:proofErr w:type="spellStart"/>
      <w:r w:rsidR="00D34AC5">
        <w:rPr>
          <w:snapToGrid w:val="0"/>
          <w:lang w:val="en-US"/>
        </w:rPr>
        <w:t>või</w:t>
      </w:r>
      <w:proofErr w:type="spellEnd"/>
      <w:r w:rsidR="00D34AC5">
        <w:rPr>
          <w:snapToGrid w:val="0"/>
          <w:lang w:val="en-US"/>
        </w:rPr>
        <w:t xml:space="preserve"> </w:t>
      </w:r>
      <w:proofErr w:type="spellStart"/>
      <w:r w:rsidR="00D34AC5">
        <w:rPr>
          <w:snapToGrid w:val="0"/>
          <w:lang w:val="en-US"/>
        </w:rPr>
        <w:t>mitmes</w:t>
      </w:r>
      <w:proofErr w:type="spellEnd"/>
      <w:r w:rsidR="00D34AC5">
        <w:rPr>
          <w:snapToGrid w:val="0"/>
          <w:lang w:val="en-US"/>
        </w:rPr>
        <w:t xml:space="preserve"> </w:t>
      </w:r>
      <w:proofErr w:type="spellStart"/>
      <w:r w:rsidR="00D34AC5">
        <w:rPr>
          <w:snapToGrid w:val="0"/>
          <w:lang w:val="en-US"/>
        </w:rPr>
        <w:t>tellimusraamatus</w:t>
      </w:r>
      <w:proofErr w:type="spellEnd"/>
      <w:r>
        <w:t>.</w:t>
      </w:r>
    </w:p>
    <w:p w:rsidR="00922B88" w:rsidRDefault="00922B88" w:rsidP="00922B88">
      <w:pPr>
        <w:pStyle w:val="BodyTextIndent3"/>
      </w:pPr>
    </w:p>
    <w:p w:rsidR="00922B88" w:rsidRDefault="00922B88" w:rsidP="00922B88">
      <w:pPr>
        <w:pStyle w:val="BodyTextIndent3"/>
      </w:pPr>
      <w:r>
        <w:t xml:space="preserve">6.4.6. </w:t>
      </w:r>
      <w:r>
        <w:tab/>
      </w:r>
      <w:r w:rsidR="00D34AC5">
        <w:t>Hind tuleb määratleda kas hinnana (</w:t>
      </w:r>
      <w:r w:rsidR="00FD73FF">
        <w:t xml:space="preserve">hind koos kogunenud intressiga – </w:t>
      </w:r>
      <w:proofErr w:type="spellStart"/>
      <w:r w:rsidR="000F7585" w:rsidRPr="000F7585">
        <w:rPr>
          <w:i/>
        </w:rPr>
        <w:t>dirty</w:t>
      </w:r>
      <w:proofErr w:type="spellEnd"/>
      <w:r w:rsidR="000F7585" w:rsidRPr="000F7585">
        <w:rPr>
          <w:i/>
        </w:rPr>
        <w:t xml:space="preserve"> </w:t>
      </w:r>
      <w:proofErr w:type="spellStart"/>
      <w:r w:rsidR="000F7585" w:rsidRPr="000F7585">
        <w:rPr>
          <w:i/>
        </w:rPr>
        <w:t>price</w:t>
      </w:r>
      <w:proofErr w:type="spellEnd"/>
      <w:r w:rsidR="00FD73FF">
        <w:t xml:space="preserve"> – või ilma selleta – </w:t>
      </w:r>
      <w:proofErr w:type="spellStart"/>
      <w:r w:rsidR="000F7585" w:rsidRPr="000F7585">
        <w:rPr>
          <w:i/>
        </w:rPr>
        <w:t>clean</w:t>
      </w:r>
      <w:proofErr w:type="spellEnd"/>
      <w:r w:rsidR="000F7585" w:rsidRPr="000F7585">
        <w:rPr>
          <w:i/>
        </w:rPr>
        <w:t xml:space="preserve"> </w:t>
      </w:r>
      <w:proofErr w:type="spellStart"/>
      <w:r w:rsidR="000F7585" w:rsidRPr="000F7585">
        <w:rPr>
          <w:i/>
        </w:rPr>
        <w:t>price</w:t>
      </w:r>
      <w:proofErr w:type="spellEnd"/>
      <w:r w:rsidR="00FD73FF">
        <w:t>) või tootlusena (</w:t>
      </w:r>
      <w:proofErr w:type="spellStart"/>
      <w:r w:rsidR="000F7585" w:rsidRPr="000F7585">
        <w:rPr>
          <w:i/>
        </w:rPr>
        <w:t>yield</w:t>
      </w:r>
      <w:proofErr w:type="spellEnd"/>
      <w:r w:rsidR="00FD73FF">
        <w:t xml:space="preserve">) vastavalt kauplemisreeglite spetsifikatsioonis sätestatule. </w:t>
      </w:r>
    </w:p>
    <w:p w:rsidR="00FD73FF" w:rsidRDefault="00FD73FF" w:rsidP="00922B88">
      <w:pPr>
        <w:pStyle w:val="BodyTextIndent3"/>
      </w:pPr>
    </w:p>
    <w:p w:rsidR="00922B88" w:rsidRDefault="00922B88" w:rsidP="00922B88">
      <w:pPr>
        <w:pStyle w:val="BodyTextIndent3"/>
      </w:pPr>
      <w:r>
        <w:t>6.4.7.</w:t>
      </w:r>
      <w:r>
        <w:tab/>
      </w:r>
      <w:r w:rsidR="00FD73FF">
        <w:t>Börsi liikmel on õigus sisestada, muuta ja tühistada tehingutellimusi. Tehingute t</w:t>
      </w:r>
      <w:r w:rsidR="002445D3">
        <w:t>ühistamine toimub punktis 5.7 sätestatud juhtudel ja korras. Asjakohased täiendavad tingimused ja ajapiirangud</w:t>
      </w:r>
      <w:r w:rsidR="002445D3" w:rsidRPr="002445D3">
        <w:t xml:space="preserve"> </w:t>
      </w:r>
      <w:r w:rsidR="002445D3">
        <w:t xml:space="preserve">sätestatakse </w:t>
      </w:r>
      <w:r w:rsidR="003A157F">
        <w:t xml:space="preserve">vajadusel </w:t>
      </w:r>
      <w:r w:rsidR="00DC39EC">
        <w:t>kauplemisreeglite</w:t>
      </w:r>
      <w:r w:rsidR="002445D3">
        <w:t xml:space="preserve"> spetsifikatsioonis. </w:t>
      </w:r>
    </w:p>
    <w:p w:rsidR="00922B88" w:rsidRDefault="00922B88" w:rsidP="00922B88">
      <w:pPr>
        <w:pStyle w:val="BodyTextIndent3"/>
      </w:pPr>
    </w:p>
    <w:p w:rsidR="00922B88" w:rsidRDefault="00922B88" w:rsidP="00922B88">
      <w:pPr>
        <w:pStyle w:val="BodyTextIndent3"/>
        <w:rPr>
          <w:snapToGrid w:val="0"/>
          <w:lang w:val="en-US"/>
        </w:rPr>
      </w:pPr>
      <w:r>
        <w:t>6.4.8.</w:t>
      </w:r>
      <w:r>
        <w:tab/>
      </w:r>
      <w:r w:rsidR="00370FED">
        <w:t xml:space="preserve">Võlainstrumentidega tehtud tehingute arveldamise suhtes kohaldatakse Reglemendi osas „Arveldusreeglid“ sätestatut. </w:t>
      </w:r>
    </w:p>
    <w:p w:rsidR="00922B88" w:rsidRDefault="00922B88" w:rsidP="00922B88">
      <w:pPr>
        <w:pStyle w:val="BodyTextIndent3"/>
      </w:pPr>
    </w:p>
    <w:p w:rsidR="00325D32" w:rsidRPr="00516CE8" w:rsidRDefault="00325D32">
      <w:pPr>
        <w:jc w:val="both"/>
        <w:rPr>
          <w:lang w:val="et-EE"/>
        </w:rPr>
      </w:pPr>
    </w:p>
    <w:sectPr w:rsidR="00325D32" w:rsidRPr="00516CE8" w:rsidSect="002D4557">
      <w:headerReference w:type="default" r:id="rId8"/>
      <w:footerReference w:type="default" r:id="rId9"/>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C77" w:rsidRDefault="001F1C77">
      <w:r>
        <w:separator/>
      </w:r>
    </w:p>
  </w:endnote>
  <w:endnote w:type="continuationSeparator" w:id="0">
    <w:p w:rsidR="001F1C77" w:rsidRDefault="001F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BA"/>
    <w:family w:val="swiss"/>
    <w:pitch w:val="variable"/>
    <w:sig w:usb0="A10006FF" w:usb1="4000205B" w:usb2="00000010" w:usb3="00000000" w:csb0="0000019F" w:csb1="00000000"/>
  </w:font>
  <w:font w:name="Platin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0E9" w:rsidRDefault="008E70E9">
    <w:pPr>
      <w:pStyle w:val="Footer"/>
      <w:framePr w:wrap="auto" w:vAnchor="text" w:hAnchor="margin" w:xAlign="center" w:y="1"/>
      <w:rPr>
        <w:rStyle w:val="PageNumber"/>
        <w:rFonts w:ascii="Verdana" w:hAnsi="Verdana"/>
        <w:sz w:val="18"/>
      </w:rPr>
    </w:pPr>
    <w:r>
      <w:rPr>
        <w:rStyle w:val="PageNumber"/>
        <w:rFonts w:ascii="Verdana" w:hAnsi="Verdana"/>
        <w:sz w:val="18"/>
      </w:rPr>
      <w:fldChar w:fldCharType="begin"/>
    </w:r>
    <w:r>
      <w:rPr>
        <w:rStyle w:val="PageNumber"/>
        <w:rFonts w:ascii="Verdana" w:hAnsi="Verdana"/>
        <w:sz w:val="18"/>
      </w:rPr>
      <w:instrText xml:space="preserve">PAGE  </w:instrText>
    </w:r>
    <w:r>
      <w:rPr>
        <w:rStyle w:val="PageNumber"/>
        <w:rFonts w:ascii="Verdana" w:hAnsi="Verdana"/>
        <w:sz w:val="18"/>
      </w:rPr>
      <w:fldChar w:fldCharType="separate"/>
    </w:r>
    <w:r w:rsidR="00365AAF">
      <w:rPr>
        <w:rStyle w:val="PageNumber"/>
        <w:rFonts w:ascii="Verdana" w:hAnsi="Verdana"/>
        <w:noProof/>
        <w:sz w:val="18"/>
      </w:rPr>
      <w:t>35</w:t>
    </w:r>
    <w:r>
      <w:rPr>
        <w:rStyle w:val="PageNumber"/>
        <w:rFonts w:ascii="Verdana" w:hAnsi="Verdana"/>
        <w:sz w:val="18"/>
      </w:rPr>
      <w:fldChar w:fldCharType="end"/>
    </w:r>
  </w:p>
  <w:p w:rsidR="008E70E9" w:rsidRDefault="008E7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C77" w:rsidRDefault="001F1C77">
      <w:r>
        <w:separator/>
      </w:r>
    </w:p>
  </w:footnote>
  <w:footnote w:type="continuationSeparator" w:id="0">
    <w:p w:rsidR="001F1C77" w:rsidRDefault="001F1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0E9" w:rsidRDefault="008E70E9">
    <w:pPr>
      <w:pStyle w:val="Header"/>
      <w:rPr>
        <w:rFonts w:ascii="Verdana" w:hAnsi="Verdana"/>
        <w:color w:val="C0C0C0"/>
        <w:lang w:val="et-EE"/>
      </w:rPr>
    </w:pPr>
    <w:r>
      <w:rPr>
        <w:rFonts w:ascii="Verdana" w:hAnsi="Verdana"/>
        <w:color w:val="C0C0C0"/>
        <w:lang w:val="et-EE"/>
      </w:rPr>
      <w:t>NÕUDED BÖRSI LIIKMETELE                                                                 20.06.2011</w:t>
    </w:r>
  </w:p>
  <w:p w:rsidR="008E70E9" w:rsidRPr="000B4371" w:rsidRDefault="008E70E9">
    <w:pPr>
      <w:pStyle w:val="Header"/>
      <w:rPr>
        <w:rFonts w:ascii="Verdana" w:hAnsi="Verdana"/>
        <w:i/>
        <w:color w:val="C0C0C0"/>
      </w:rPr>
    </w:pPr>
    <w:r w:rsidRPr="000B4371">
      <w:rPr>
        <w:rFonts w:ascii="Verdana" w:hAnsi="Verdana"/>
        <w:i/>
        <w:color w:val="C0C0C0"/>
      </w:rPr>
      <w:t xml:space="preserve">(NASDAQ OMX </w:t>
    </w:r>
    <w:smartTag w:uri="urn:schemas-microsoft-com:office:smarttags" w:element="place">
      <w:smartTag w:uri="urn:schemas-microsoft-com:office:smarttags" w:element="City">
        <w:r w:rsidRPr="000B4371">
          <w:rPr>
            <w:rFonts w:ascii="Verdana" w:hAnsi="Verdana"/>
            <w:i/>
            <w:color w:val="C0C0C0"/>
          </w:rPr>
          <w:t>Tallinn</w:t>
        </w:r>
      </w:smartTag>
    </w:smartTag>
    <w:r w:rsidRPr="000B4371">
      <w:rPr>
        <w:rFonts w:ascii="Verdana" w:hAnsi="Verdana"/>
        <w:i/>
        <w:color w:val="C0C0C0"/>
      </w:rPr>
      <w:t xml:space="preserve"> Member Rules)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4523D"/>
    <w:multiLevelType w:val="singleLevel"/>
    <w:tmpl w:val="83B07EF2"/>
    <w:lvl w:ilvl="0">
      <w:start w:val="1"/>
      <w:numFmt w:val="bullet"/>
      <w:lvlText w:val="-"/>
      <w:lvlJc w:val="left"/>
      <w:pPr>
        <w:tabs>
          <w:tab w:val="num" w:pos="360"/>
        </w:tabs>
        <w:ind w:left="360" w:hanging="360"/>
      </w:pPr>
      <w:rPr>
        <w:rFonts w:hint="default"/>
      </w:rPr>
    </w:lvl>
  </w:abstractNum>
  <w:abstractNum w:abstractNumId="1">
    <w:nsid w:val="18703F55"/>
    <w:multiLevelType w:val="singleLevel"/>
    <w:tmpl w:val="D73A80FE"/>
    <w:lvl w:ilvl="0">
      <w:start w:val="4"/>
      <w:numFmt w:val="lowerRoman"/>
      <w:lvlText w:val="(%1)"/>
      <w:lvlJc w:val="left"/>
      <w:pPr>
        <w:tabs>
          <w:tab w:val="num" w:pos="1575"/>
        </w:tabs>
        <w:ind w:left="1575" w:hanging="720"/>
      </w:pPr>
      <w:rPr>
        <w:rFonts w:hint="default"/>
      </w:rPr>
    </w:lvl>
  </w:abstractNum>
  <w:abstractNum w:abstractNumId="2">
    <w:nsid w:val="1CB17668"/>
    <w:multiLevelType w:val="singleLevel"/>
    <w:tmpl w:val="7A720BFA"/>
    <w:lvl w:ilvl="0">
      <w:start w:val="2"/>
      <w:numFmt w:val="lowerRoman"/>
      <w:lvlText w:val="(%1)"/>
      <w:lvlJc w:val="left"/>
      <w:pPr>
        <w:tabs>
          <w:tab w:val="num" w:pos="720"/>
        </w:tabs>
        <w:ind w:left="720" w:hanging="720"/>
      </w:pPr>
      <w:rPr>
        <w:rFonts w:hint="default"/>
      </w:rPr>
    </w:lvl>
  </w:abstractNum>
  <w:abstractNum w:abstractNumId="3">
    <w:nsid w:val="1D9B7580"/>
    <w:multiLevelType w:val="singleLevel"/>
    <w:tmpl w:val="F8BCFCD4"/>
    <w:lvl w:ilvl="0">
      <w:start w:val="9"/>
      <w:numFmt w:val="lowerRoman"/>
      <w:lvlText w:val="(%1)"/>
      <w:lvlJc w:val="left"/>
      <w:pPr>
        <w:tabs>
          <w:tab w:val="num" w:pos="1429"/>
        </w:tabs>
        <w:ind w:left="1429" w:hanging="720"/>
      </w:pPr>
      <w:rPr>
        <w:rFonts w:hint="default"/>
      </w:rPr>
    </w:lvl>
  </w:abstractNum>
  <w:abstractNum w:abstractNumId="4">
    <w:nsid w:val="1F1101BA"/>
    <w:multiLevelType w:val="singleLevel"/>
    <w:tmpl w:val="C34E3FC0"/>
    <w:lvl w:ilvl="0">
      <w:start w:val="4"/>
      <w:numFmt w:val="bullet"/>
      <w:lvlText w:val="-"/>
      <w:lvlJc w:val="left"/>
      <w:pPr>
        <w:tabs>
          <w:tab w:val="num" w:pos="360"/>
        </w:tabs>
        <w:ind w:left="360" w:hanging="360"/>
      </w:pPr>
      <w:rPr>
        <w:rFonts w:ascii="Times New Roman" w:hAnsi="Times New Roman" w:hint="default"/>
      </w:rPr>
    </w:lvl>
  </w:abstractNum>
  <w:abstractNum w:abstractNumId="5">
    <w:nsid w:val="20522B16"/>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84A52D2"/>
    <w:multiLevelType w:val="multilevel"/>
    <w:tmpl w:val="E8A6E45A"/>
    <w:lvl w:ilvl="0">
      <w:start w:val="1"/>
      <w:numFmt w:val="decimal"/>
      <w:isLgl/>
      <w:lvlText w:val="%1."/>
      <w:lvlJc w:val="left"/>
      <w:pPr>
        <w:tabs>
          <w:tab w:val="num" w:pos="1077"/>
        </w:tabs>
        <w:ind w:left="1077" w:hanging="1077"/>
      </w:pPr>
      <w:rPr>
        <w:rFonts w:ascii="Times New Roman" w:hAnsi="Times New Roman" w:cs="Times New Roman" w:hint="default"/>
      </w:rPr>
    </w:lvl>
    <w:lvl w:ilvl="1">
      <w:start w:val="1"/>
      <w:numFmt w:val="decimal"/>
      <w:isLgl/>
      <w:lvlText w:val="%1.%2"/>
      <w:lvlJc w:val="left"/>
      <w:pPr>
        <w:tabs>
          <w:tab w:val="num" w:pos="1077"/>
        </w:tabs>
        <w:ind w:left="1077" w:hanging="1077"/>
      </w:pPr>
      <w:rPr>
        <w:rFonts w:ascii="Times New Roman" w:hAnsi="Times New Roman" w:cs="Times New Roman" w:hint="default"/>
      </w:rPr>
    </w:lvl>
    <w:lvl w:ilvl="2">
      <w:start w:val="1"/>
      <w:numFmt w:val="decimal"/>
      <w:isLgl/>
      <w:lvlText w:val="%1.%2.%3"/>
      <w:lvlJc w:val="left"/>
      <w:pPr>
        <w:tabs>
          <w:tab w:val="num" w:pos="1077"/>
        </w:tabs>
        <w:ind w:left="1077" w:hanging="1077"/>
      </w:pPr>
      <w:rPr>
        <w:rFonts w:ascii="Times New Roman" w:hAnsi="Times New Roman" w:cs="Times New Roman" w:hint="default"/>
      </w:rPr>
    </w:lvl>
    <w:lvl w:ilvl="3">
      <w:start w:val="1"/>
      <w:numFmt w:val="decimal"/>
      <w:isLgl/>
      <w:lvlText w:val="%1.%2.%3.%4"/>
      <w:lvlJc w:val="left"/>
      <w:pPr>
        <w:tabs>
          <w:tab w:val="num" w:pos="1080"/>
        </w:tabs>
        <w:ind w:left="1080" w:hanging="108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7">
    <w:nsid w:val="3BEE6CC1"/>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C6D50DC"/>
    <w:multiLevelType w:val="singleLevel"/>
    <w:tmpl w:val="935C9BF6"/>
    <w:lvl w:ilvl="0">
      <w:start w:val="4"/>
      <w:numFmt w:val="bullet"/>
      <w:lvlText w:val="-"/>
      <w:lvlJc w:val="left"/>
      <w:pPr>
        <w:tabs>
          <w:tab w:val="num" w:pos="360"/>
        </w:tabs>
        <w:ind w:left="360" w:hanging="360"/>
      </w:pPr>
      <w:rPr>
        <w:rFonts w:ascii="Times New Roman" w:hAnsi="Times New Roman" w:hint="default"/>
      </w:rPr>
    </w:lvl>
  </w:abstractNum>
  <w:abstractNum w:abstractNumId="9">
    <w:nsid w:val="50187EF9"/>
    <w:multiLevelType w:val="multilevel"/>
    <w:tmpl w:val="C238771C"/>
    <w:lvl w:ilvl="0">
      <w:start w:val="4"/>
      <w:numFmt w:val="decimal"/>
      <w:lvlText w:val="%1."/>
      <w:lvlJc w:val="left"/>
      <w:pPr>
        <w:tabs>
          <w:tab w:val="num" w:pos="570"/>
        </w:tabs>
        <w:ind w:left="570" w:hanging="570"/>
      </w:pPr>
      <w:rPr>
        <w:rFonts w:hint="default"/>
        <w:i w:val="0"/>
      </w:rPr>
    </w:lvl>
    <w:lvl w:ilvl="1">
      <w:start w:val="7"/>
      <w:numFmt w:val="decimal"/>
      <w:lvlText w:val="%1.%2."/>
      <w:lvlJc w:val="left"/>
      <w:pPr>
        <w:tabs>
          <w:tab w:val="num" w:pos="570"/>
        </w:tabs>
        <w:ind w:left="570" w:hanging="57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nsid w:val="548E24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DEA13F2"/>
    <w:multiLevelType w:val="multilevel"/>
    <w:tmpl w:val="8ABE2960"/>
    <w:lvl w:ilvl="0">
      <w:start w:val="1"/>
      <w:numFmt w:val="decimal"/>
      <w:lvlText w:val="%1."/>
      <w:lvlJc w:val="left"/>
      <w:pPr>
        <w:tabs>
          <w:tab w:val="num" w:pos="680"/>
        </w:tabs>
        <w:ind w:left="680" w:hanging="680"/>
      </w:pPr>
      <w:rPr>
        <w:rFonts w:ascii="Verdana" w:hAnsi="Verdana" w:hint="default"/>
        <w:b/>
        <w:i w:val="0"/>
        <w:sz w:val="20"/>
      </w:rPr>
    </w:lvl>
    <w:lvl w:ilvl="1">
      <w:start w:val="1"/>
      <w:numFmt w:val="decimal"/>
      <w:lvlText w:val="%1.%2."/>
      <w:lvlJc w:val="left"/>
      <w:pPr>
        <w:tabs>
          <w:tab w:val="num" w:pos="1418"/>
        </w:tabs>
        <w:ind w:left="1418" w:hanging="710"/>
      </w:pPr>
      <w:rPr>
        <w:rFonts w:ascii="Verdana" w:hAnsi="Verdana" w:hint="default"/>
        <w:b/>
        <w:i w:val="0"/>
        <w:sz w:val="20"/>
      </w:rPr>
    </w:lvl>
    <w:lvl w:ilvl="2">
      <w:start w:val="1"/>
      <w:numFmt w:val="decimal"/>
      <w:lvlText w:val="%1.%2.%3."/>
      <w:lvlJc w:val="left"/>
      <w:pPr>
        <w:tabs>
          <w:tab w:val="num" w:pos="2138"/>
        </w:tabs>
        <w:ind w:left="1985" w:hanging="567"/>
      </w:pPr>
      <w:rPr>
        <w:rFonts w:ascii="Verdana" w:hAnsi="Verdana" w:hint="default"/>
        <w:b w:val="0"/>
        <w:i w:val="0"/>
        <w:sz w:val="20"/>
      </w:rPr>
    </w:lvl>
    <w:lvl w:ilvl="3">
      <w:start w:val="1"/>
      <w:numFmt w:val="decimal"/>
      <w:lvlText w:val="%1.%2.%3.%4."/>
      <w:lvlJc w:val="left"/>
      <w:pPr>
        <w:tabs>
          <w:tab w:val="num" w:pos="3204"/>
        </w:tabs>
        <w:ind w:left="2835" w:hanging="711"/>
      </w:pPr>
      <w:rPr>
        <w:rFonts w:ascii="Verdana" w:hAnsi="Verdana" w:hint="default"/>
        <w:b w:val="0"/>
        <w:i w:val="0"/>
        <w:sz w:val="20"/>
      </w:rPr>
    </w:lvl>
    <w:lvl w:ilvl="4">
      <w:start w:val="1"/>
      <w:numFmt w:val="decimal"/>
      <w:lvlText w:val="%1.%2.%3.%4.%5."/>
      <w:lvlJc w:val="left"/>
      <w:pPr>
        <w:tabs>
          <w:tab w:val="num" w:pos="3912"/>
        </w:tabs>
        <w:ind w:left="3540" w:hanging="708"/>
      </w:pPr>
      <w:rPr>
        <w:rFonts w:ascii="Times New Roman" w:hAnsi="Times New Roman" w:hint="default"/>
        <w:b w:val="0"/>
        <w:i w:val="0"/>
        <w:sz w:val="22"/>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2">
    <w:nsid w:val="6A0E7957"/>
    <w:multiLevelType w:val="singleLevel"/>
    <w:tmpl w:val="A6DA84DA"/>
    <w:lvl w:ilvl="0">
      <w:start w:val="4"/>
      <w:numFmt w:val="bullet"/>
      <w:lvlText w:val="-"/>
      <w:lvlJc w:val="left"/>
      <w:pPr>
        <w:tabs>
          <w:tab w:val="num" w:pos="855"/>
        </w:tabs>
        <w:ind w:left="855" w:hanging="855"/>
      </w:pPr>
      <w:rPr>
        <w:rFonts w:ascii="Times New Roman" w:hAnsi="Times New Roman" w:hint="default"/>
      </w:rPr>
    </w:lvl>
  </w:abstractNum>
  <w:num w:numId="1">
    <w:abstractNumId w:val="0"/>
  </w:num>
  <w:num w:numId="2">
    <w:abstractNumId w:val="4"/>
  </w:num>
  <w:num w:numId="3">
    <w:abstractNumId w:val="2"/>
  </w:num>
  <w:num w:numId="4">
    <w:abstractNumId w:val="7"/>
  </w:num>
  <w:num w:numId="5">
    <w:abstractNumId w:val="8"/>
  </w:num>
  <w:num w:numId="6">
    <w:abstractNumId w:val="9"/>
  </w:num>
  <w:num w:numId="7">
    <w:abstractNumId w:val="10"/>
  </w:num>
  <w:num w:numId="8">
    <w:abstractNumId w:val="5"/>
  </w:num>
  <w:num w:numId="9">
    <w:abstractNumId w:val="3"/>
  </w:num>
  <w:num w:numId="10">
    <w:abstractNumId w:val="12"/>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2F"/>
    <w:rsid w:val="000040C5"/>
    <w:rsid w:val="00013730"/>
    <w:rsid w:val="000171E9"/>
    <w:rsid w:val="00021643"/>
    <w:rsid w:val="000269CA"/>
    <w:rsid w:val="00026CFF"/>
    <w:rsid w:val="00026FFD"/>
    <w:rsid w:val="00033AA0"/>
    <w:rsid w:val="000357A9"/>
    <w:rsid w:val="00036255"/>
    <w:rsid w:val="000377E2"/>
    <w:rsid w:val="000403AA"/>
    <w:rsid w:val="0004083A"/>
    <w:rsid w:val="0004464B"/>
    <w:rsid w:val="00044BE1"/>
    <w:rsid w:val="00052A7A"/>
    <w:rsid w:val="00063E8A"/>
    <w:rsid w:val="0007238D"/>
    <w:rsid w:val="000912C3"/>
    <w:rsid w:val="000A642F"/>
    <w:rsid w:val="000B3574"/>
    <w:rsid w:val="000B4371"/>
    <w:rsid w:val="000C505A"/>
    <w:rsid w:val="000E681A"/>
    <w:rsid w:val="000E7305"/>
    <w:rsid w:val="000F1E21"/>
    <w:rsid w:val="000F7585"/>
    <w:rsid w:val="0010498A"/>
    <w:rsid w:val="001116B8"/>
    <w:rsid w:val="00124B5B"/>
    <w:rsid w:val="00125E38"/>
    <w:rsid w:val="00130BD8"/>
    <w:rsid w:val="00132B77"/>
    <w:rsid w:val="00135C89"/>
    <w:rsid w:val="00141388"/>
    <w:rsid w:val="00142749"/>
    <w:rsid w:val="00150618"/>
    <w:rsid w:val="0015186D"/>
    <w:rsid w:val="00151DEF"/>
    <w:rsid w:val="001532E9"/>
    <w:rsid w:val="0015506A"/>
    <w:rsid w:val="00156A84"/>
    <w:rsid w:val="00157C5E"/>
    <w:rsid w:val="00167ECF"/>
    <w:rsid w:val="0017687F"/>
    <w:rsid w:val="001872B5"/>
    <w:rsid w:val="00192EBE"/>
    <w:rsid w:val="001A196F"/>
    <w:rsid w:val="001A1BA7"/>
    <w:rsid w:val="001A2DC8"/>
    <w:rsid w:val="001F1687"/>
    <w:rsid w:val="001F1C77"/>
    <w:rsid w:val="00200D43"/>
    <w:rsid w:val="00203281"/>
    <w:rsid w:val="00207426"/>
    <w:rsid w:val="00230619"/>
    <w:rsid w:val="00232CFB"/>
    <w:rsid w:val="002445D3"/>
    <w:rsid w:val="00247038"/>
    <w:rsid w:val="00251266"/>
    <w:rsid w:val="00252088"/>
    <w:rsid w:val="002571A0"/>
    <w:rsid w:val="00257C75"/>
    <w:rsid w:val="002668C8"/>
    <w:rsid w:val="00271930"/>
    <w:rsid w:val="00271C74"/>
    <w:rsid w:val="00283E7C"/>
    <w:rsid w:val="00287B6A"/>
    <w:rsid w:val="00297654"/>
    <w:rsid w:val="002A0E10"/>
    <w:rsid w:val="002A4F08"/>
    <w:rsid w:val="002C0FBE"/>
    <w:rsid w:val="002C1BEA"/>
    <w:rsid w:val="002C2DC6"/>
    <w:rsid w:val="002C5AD8"/>
    <w:rsid w:val="002C6F17"/>
    <w:rsid w:val="002D4557"/>
    <w:rsid w:val="002E3B86"/>
    <w:rsid w:val="002E5DE8"/>
    <w:rsid w:val="002F4293"/>
    <w:rsid w:val="002F70FA"/>
    <w:rsid w:val="0030253D"/>
    <w:rsid w:val="00302614"/>
    <w:rsid w:val="003042E6"/>
    <w:rsid w:val="00311087"/>
    <w:rsid w:val="00312A63"/>
    <w:rsid w:val="00312CCE"/>
    <w:rsid w:val="003159A8"/>
    <w:rsid w:val="00325D32"/>
    <w:rsid w:val="00332CD9"/>
    <w:rsid w:val="00341402"/>
    <w:rsid w:val="003513EF"/>
    <w:rsid w:val="003558E4"/>
    <w:rsid w:val="00365098"/>
    <w:rsid w:val="00365AAF"/>
    <w:rsid w:val="00370FED"/>
    <w:rsid w:val="00375441"/>
    <w:rsid w:val="00393035"/>
    <w:rsid w:val="003A157F"/>
    <w:rsid w:val="003A3BB6"/>
    <w:rsid w:val="003A7D61"/>
    <w:rsid w:val="003B25DF"/>
    <w:rsid w:val="003D4567"/>
    <w:rsid w:val="003E17C4"/>
    <w:rsid w:val="003E4DFC"/>
    <w:rsid w:val="003E5139"/>
    <w:rsid w:val="003E79B4"/>
    <w:rsid w:val="003F4F18"/>
    <w:rsid w:val="003F6A8C"/>
    <w:rsid w:val="00407F12"/>
    <w:rsid w:val="00411ED0"/>
    <w:rsid w:val="004131AE"/>
    <w:rsid w:val="00421CF3"/>
    <w:rsid w:val="00432FE2"/>
    <w:rsid w:val="00433813"/>
    <w:rsid w:val="00437D68"/>
    <w:rsid w:val="0044042F"/>
    <w:rsid w:val="00441DAB"/>
    <w:rsid w:val="00446695"/>
    <w:rsid w:val="00446CE0"/>
    <w:rsid w:val="00461542"/>
    <w:rsid w:val="004643F2"/>
    <w:rsid w:val="004733F8"/>
    <w:rsid w:val="00481385"/>
    <w:rsid w:val="00481CED"/>
    <w:rsid w:val="00486B09"/>
    <w:rsid w:val="004A6C65"/>
    <w:rsid w:val="004B13C6"/>
    <w:rsid w:val="004C2382"/>
    <w:rsid w:val="004C2772"/>
    <w:rsid w:val="004C39E3"/>
    <w:rsid w:val="004D26BA"/>
    <w:rsid w:val="004D2819"/>
    <w:rsid w:val="004D6097"/>
    <w:rsid w:val="004E11B5"/>
    <w:rsid w:val="004E281D"/>
    <w:rsid w:val="004E461E"/>
    <w:rsid w:val="004F5A02"/>
    <w:rsid w:val="00500C42"/>
    <w:rsid w:val="00501803"/>
    <w:rsid w:val="0050286D"/>
    <w:rsid w:val="00516CE8"/>
    <w:rsid w:val="00520FD3"/>
    <w:rsid w:val="00526527"/>
    <w:rsid w:val="0052777D"/>
    <w:rsid w:val="00527888"/>
    <w:rsid w:val="00535CBB"/>
    <w:rsid w:val="00541DA9"/>
    <w:rsid w:val="00545111"/>
    <w:rsid w:val="005459E9"/>
    <w:rsid w:val="00553BF9"/>
    <w:rsid w:val="00557961"/>
    <w:rsid w:val="00557E26"/>
    <w:rsid w:val="00561817"/>
    <w:rsid w:val="0056410A"/>
    <w:rsid w:val="00572321"/>
    <w:rsid w:val="005757B4"/>
    <w:rsid w:val="005813CA"/>
    <w:rsid w:val="00581D1A"/>
    <w:rsid w:val="00582F2F"/>
    <w:rsid w:val="005A1275"/>
    <w:rsid w:val="005A2573"/>
    <w:rsid w:val="005A4870"/>
    <w:rsid w:val="005B012F"/>
    <w:rsid w:val="005B5EC5"/>
    <w:rsid w:val="005C7A02"/>
    <w:rsid w:val="005D18AE"/>
    <w:rsid w:val="005E17F4"/>
    <w:rsid w:val="005E7969"/>
    <w:rsid w:val="005F1D1E"/>
    <w:rsid w:val="005F2F4B"/>
    <w:rsid w:val="005F43E2"/>
    <w:rsid w:val="005F7A55"/>
    <w:rsid w:val="006103F5"/>
    <w:rsid w:val="0061217F"/>
    <w:rsid w:val="00612FAC"/>
    <w:rsid w:val="006167CE"/>
    <w:rsid w:val="006206FA"/>
    <w:rsid w:val="006220E9"/>
    <w:rsid w:val="0062438A"/>
    <w:rsid w:val="00624E30"/>
    <w:rsid w:val="00641B5A"/>
    <w:rsid w:val="00643235"/>
    <w:rsid w:val="00662810"/>
    <w:rsid w:val="00667B13"/>
    <w:rsid w:val="00667B5E"/>
    <w:rsid w:val="006704E4"/>
    <w:rsid w:val="00685EEA"/>
    <w:rsid w:val="00690B0A"/>
    <w:rsid w:val="00695242"/>
    <w:rsid w:val="006A202C"/>
    <w:rsid w:val="006A252A"/>
    <w:rsid w:val="006B0A1F"/>
    <w:rsid w:val="006B2E0E"/>
    <w:rsid w:val="006B3C73"/>
    <w:rsid w:val="006B5D3E"/>
    <w:rsid w:val="006B7ED6"/>
    <w:rsid w:val="006C2F8F"/>
    <w:rsid w:val="006C3AA7"/>
    <w:rsid w:val="006C5AD7"/>
    <w:rsid w:val="006D1132"/>
    <w:rsid w:val="006D4366"/>
    <w:rsid w:val="006E3724"/>
    <w:rsid w:val="006F4F28"/>
    <w:rsid w:val="006F79F0"/>
    <w:rsid w:val="006F7FC4"/>
    <w:rsid w:val="00705F11"/>
    <w:rsid w:val="00706F74"/>
    <w:rsid w:val="0071298B"/>
    <w:rsid w:val="007172F5"/>
    <w:rsid w:val="0072037C"/>
    <w:rsid w:val="007304D8"/>
    <w:rsid w:val="007351C2"/>
    <w:rsid w:val="00737D22"/>
    <w:rsid w:val="007414BA"/>
    <w:rsid w:val="007424D8"/>
    <w:rsid w:val="00743B7F"/>
    <w:rsid w:val="007447BB"/>
    <w:rsid w:val="0075104C"/>
    <w:rsid w:val="00753F51"/>
    <w:rsid w:val="007576F3"/>
    <w:rsid w:val="00762405"/>
    <w:rsid w:val="00763F0C"/>
    <w:rsid w:val="0076623C"/>
    <w:rsid w:val="00777308"/>
    <w:rsid w:val="00780A53"/>
    <w:rsid w:val="007A2E29"/>
    <w:rsid w:val="007A383F"/>
    <w:rsid w:val="007A567F"/>
    <w:rsid w:val="007C4BDB"/>
    <w:rsid w:val="007D03E0"/>
    <w:rsid w:val="007E0B43"/>
    <w:rsid w:val="007E2758"/>
    <w:rsid w:val="007E2850"/>
    <w:rsid w:val="007F0EF5"/>
    <w:rsid w:val="00801DBC"/>
    <w:rsid w:val="0080729B"/>
    <w:rsid w:val="008076A0"/>
    <w:rsid w:val="00807E4E"/>
    <w:rsid w:val="00815384"/>
    <w:rsid w:val="0082383B"/>
    <w:rsid w:val="008550A2"/>
    <w:rsid w:val="008559DB"/>
    <w:rsid w:val="008667BB"/>
    <w:rsid w:val="00867FA9"/>
    <w:rsid w:val="00873658"/>
    <w:rsid w:val="00876FE0"/>
    <w:rsid w:val="008838AF"/>
    <w:rsid w:val="00893CBF"/>
    <w:rsid w:val="008A3271"/>
    <w:rsid w:val="008A359E"/>
    <w:rsid w:val="008B3A0B"/>
    <w:rsid w:val="008B7392"/>
    <w:rsid w:val="008C27FE"/>
    <w:rsid w:val="008E01A8"/>
    <w:rsid w:val="008E6096"/>
    <w:rsid w:val="008E70E9"/>
    <w:rsid w:val="008F07B2"/>
    <w:rsid w:val="008F555D"/>
    <w:rsid w:val="009161F8"/>
    <w:rsid w:val="00922B88"/>
    <w:rsid w:val="00926A40"/>
    <w:rsid w:val="00933898"/>
    <w:rsid w:val="0095128D"/>
    <w:rsid w:val="00954071"/>
    <w:rsid w:val="00954083"/>
    <w:rsid w:val="00954E78"/>
    <w:rsid w:val="00955C9D"/>
    <w:rsid w:val="00964EB6"/>
    <w:rsid w:val="00973368"/>
    <w:rsid w:val="00977C02"/>
    <w:rsid w:val="00980947"/>
    <w:rsid w:val="009910CA"/>
    <w:rsid w:val="00993A58"/>
    <w:rsid w:val="009963F2"/>
    <w:rsid w:val="009A0024"/>
    <w:rsid w:val="009A72B6"/>
    <w:rsid w:val="009B3170"/>
    <w:rsid w:val="009B467E"/>
    <w:rsid w:val="009C21AA"/>
    <w:rsid w:val="009C7CFB"/>
    <w:rsid w:val="009D46B5"/>
    <w:rsid w:val="009E5550"/>
    <w:rsid w:val="009F0705"/>
    <w:rsid w:val="009F23ED"/>
    <w:rsid w:val="009F2CD7"/>
    <w:rsid w:val="009F2E40"/>
    <w:rsid w:val="009F324E"/>
    <w:rsid w:val="009F7C2C"/>
    <w:rsid w:val="00A12A01"/>
    <w:rsid w:val="00A16337"/>
    <w:rsid w:val="00A21797"/>
    <w:rsid w:val="00A24DBF"/>
    <w:rsid w:val="00A25265"/>
    <w:rsid w:val="00A25AAF"/>
    <w:rsid w:val="00A33D3F"/>
    <w:rsid w:val="00A348D3"/>
    <w:rsid w:val="00A354BA"/>
    <w:rsid w:val="00A45CF8"/>
    <w:rsid w:val="00A465F7"/>
    <w:rsid w:val="00A509B2"/>
    <w:rsid w:val="00A51A6C"/>
    <w:rsid w:val="00A535C4"/>
    <w:rsid w:val="00A57936"/>
    <w:rsid w:val="00A65F00"/>
    <w:rsid w:val="00A711AF"/>
    <w:rsid w:val="00A82DE2"/>
    <w:rsid w:val="00A84F92"/>
    <w:rsid w:val="00A900B2"/>
    <w:rsid w:val="00AA213D"/>
    <w:rsid w:val="00AA23F3"/>
    <w:rsid w:val="00AA43F6"/>
    <w:rsid w:val="00AA62BC"/>
    <w:rsid w:val="00AB2C94"/>
    <w:rsid w:val="00AB3AAB"/>
    <w:rsid w:val="00AC79B5"/>
    <w:rsid w:val="00AE0F59"/>
    <w:rsid w:val="00AE7AEE"/>
    <w:rsid w:val="00B000BD"/>
    <w:rsid w:val="00B03893"/>
    <w:rsid w:val="00B0753D"/>
    <w:rsid w:val="00B07D70"/>
    <w:rsid w:val="00B10403"/>
    <w:rsid w:val="00B10ABD"/>
    <w:rsid w:val="00B2545D"/>
    <w:rsid w:val="00B25EDB"/>
    <w:rsid w:val="00B273F4"/>
    <w:rsid w:val="00B40D3B"/>
    <w:rsid w:val="00B40E50"/>
    <w:rsid w:val="00B45573"/>
    <w:rsid w:val="00B55573"/>
    <w:rsid w:val="00B6201A"/>
    <w:rsid w:val="00B62ABA"/>
    <w:rsid w:val="00B659D6"/>
    <w:rsid w:val="00B84DA5"/>
    <w:rsid w:val="00B9124E"/>
    <w:rsid w:val="00B93BFC"/>
    <w:rsid w:val="00BB1502"/>
    <w:rsid w:val="00BB31EE"/>
    <w:rsid w:val="00BC46BA"/>
    <w:rsid w:val="00BD19A5"/>
    <w:rsid w:val="00BD67F7"/>
    <w:rsid w:val="00BD7C2F"/>
    <w:rsid w:val="00BE0DD9"/>
    <w:rsid w:val="00BE5016"/>
    <w:rsid w:val="00BF0185"/>
    <w:rsid w:val="00BF04D2"/>
    <w:rsid w:val="00BF710A"/>
    <w:rsid w:val="00C040D6"/>
    <w:rsid w:val="00C124EC"/>
    <w:rsid w:val="00C143ED"/>
    <w:rsid w:val="00C22036"/>
    <w:rsid w:val="00C26209"/>
    <w:rsid w:val="00C37C8F"/>
    <w:rsid w:val="00C47BDC"/>
    <w:rsid w:val="00C5132C"/>
    <w:rsid w:val="00C5289F"/>
    <w:rsid w:val="00C53E65"/>
    <w:rsid w:val="00C54DEA"/>
    <w:rsid w:val="00C570BE"/>
    <w:rsid w:val="00C672B3"/>
    <w:rsid w:val="00C67373"/>
    <w:rsid w:val="00C747AE"/>
    <w:rsid w:val="00C74D72"/>
    <w:rsid w:val="00C76AB8"/>
    <w:rsid w:val="00CA2794"/>
    <w:rsid w:val="00CA4CBC"/>
    <w:rsid w:val="00CA7016"/>
    <w:rsid w:val="00CB1618"/>
    <w:rsid w:val="00CB5DB5"/>
    <w:rsid w:val="00CB7856"/>
    <w:rsid w:val="00CB7DFA"/>
    <w:rsid w:val="00CC14A9"/>
    <w:rsid w:val="00CC42B8"/>
    <w:rsid w:val="00CE1528"/>
    <w:rsid w:val="00CE408D"/>
    <w:rsid w:val="00CE6CE2"/>
    <w:rsid w:val="00CF10AC"/>
    <w:rsid w:val="00CF21A1"/>
    <w:rsid w:val="00CF4D14"/>
    <w:rsid w:val="00D0153E"/>
    <w:rsid w:val="00D041E7"/>
    <w:rsid w:val="00D13F22"/>
    <w:rsid w:val="00D16A6A"/>
    <w:rsid w:val="00D21B0D"/>
    <w:rsid w:val="00D222C3"/>
    <w:rsid w:val="00D26DFC"/>
    <w:rsid w:val="00D34AC5"/>
    <w:rsid w:val="00D52986"/>
    <w:rsid w:val="00D5536E"/>
    <w:rsid w:val="00D576AD"/>
    <w:rsid w:val="00D61F00"/>
    <w:rsid w:val="00D72AA9"/>
    <w:rsid w:val="00D85749"/>
    <w:rsid w:val="00D860EF"/>
    <w:rsid w:val="00D92730"/>
    <w:rsid w:val="00D95281"/>
    <w:rsid w:val="00DA35E5"/>
    <w:rsid w:val="00DB05E9"/>
    <w:rsid w:val="00DB202F"/>
    <w:rsid w:val="00DB4079"/>
    <w:rsid w:val="00DB7EF2"/>
    <w:rsid w:val="00DC0920"/>
    <w:rsid w:val="00DC39EC"/>
    <w:rsid w:val="00DD1BA6"/>
    <w:rsid w:val="00DF40AE"/>
    <w:rsid w:val="00E035B9"/>
    <w:rsid w:val="00E03E6A"/>
    <w:rsid w:val="00E042D4"/>
    <w:rsid w:val="00E06D7E"/>
    <w:rsid w:val="00E13B8D"/>
    <w:rsid w:val="00E22126"/>
    <w:rsid w:val="00E249E5"/>
    <w:rsid w:val="00E27246"/>
    <w:rsid w:val="00E37224"/>
    <w:rsid w:val="00E422F2"/>
    <w:rsid w:val="00E44F46"/>
    <w:rsid w:val="00E50AE6"/>
    <w:rsid w:val="00E516ED"/>
    <w:rsid w:val="00E722B2"/>
    <w:rsid w:val="00E826A1"/>
    <w:rsid w:val="00E91D25"/>
    <w:rsid w:val="00E91E33"/>
    <w:rsid w:val="00E95BFB"/>
    <w:rsid w:val="00EC1CEA"/>
    <w:rsid w:val="00EC4716"/>
    <w:rsid w:val="00ED4D1F"/>
    <w:rsid w:val="00EE1960"/>
    <w:rsid w:val="00EE35C6"/>
    <w:rsid w:val="00EF005D"/>
    <w:rsid w:val="00EF329D"/>
    <w:rsid w:val="00F00703"/>
    <w:rsid w:val="00F17E3E"/>
    <w:rsid w:val="00F232E7"/>
    <w:rsid w:val="00F460CB"/>
    <w:rsid w:val="00F506B0"/>
    <w:rsid w:val="00F526CC"/>
    <w:rsid w:val="00F55CCD"/>
    <w:rsid w:val="00F57D2E"/>
    <w:rsid w:val="00F72899"/>
    <w:rsid w:val="00F80B12"/>
    <w:rsid w:val="00F843F7"/>
    <w:rsid w:val="00F846D8"/>
    <w:rsid w:val="00F858B7"/>
    <w:rsid w:val="00F86820"/>
    <w:rsid w:val="00F90FF1"/>
    <w:rsid w:val="00F95A1E"/>
    <w:rsid w:val="00FA2E27"/>
    <w:rsid w:val="00FC3342"/>
    <w:rsid w:val="00FD2CEF"/>
    <w:rsid w:val="00FD312A"/>
    <w:rsid w:val="00FD40D8"/>
    <w:rsid w:val="00FD73FF"/>
    <w:rsid w:val="00FE0E7D"/>
    <w:rsid w:val="00FE4D58"/>
    <w:rsid w:val="00FE509D"/>
    <w:rsid w:val="00FE5409"/>
    <w:rsid w:val="00FF3A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557"/>
    <w:rPr>
      <w:lang w:val="en-US" w:eastAsia="en-US"/>
    </w:rPr>
  </w:style>
  <w:style w:type="paragraph" w:styleId="Heading1">
    <w:name w:val="heading 1"/>
    <w:basedOn w:val="Normal"/>
    <w:next w:val="Normal"/>
    <w:qFormat/>
    <w:rsid w:val="002D4557"/>
    <w:pPr>
      <w:keepNext/>
      <w:jc w:val="both"/>
      <w:outlineLvl w:val="0"/>
    </w:pPr>
    <w:rPr>
      <w:rFonts w:ascii="Verdana" w:hAnsi="Verdana"/>
      <w:sz w:val="18"/>
      <w:u w:val="single"/>
    </w:rPr>
  </w:style>
  <w:style w:type="paragraph" w:styleId="Heading2">
    <w:name w:val="heading 2"/>
    <w:basedOn w:val="Normal"/>
    <w:next w:val="Normal"/>
    <w:qFormat/>
    <w:rsid w:val="002D4557"/>
    <w:pPr>
      <w:keepNext/>
      <w:jc w:val="both"/>
      <w:outlineLvl w:val="1"/>
    </w:pPr>
    <w:rPr>
      <w:rFonts w:ascii="Verdana" w:hAnsi="Verdana"/>
      <w:b/>
      <w:sz w:val="18"/>
    </w:rPr>
  </w:style>
  <w:style w:type="paragraph" w:styleId="Heading3">
    <w:name w:val="heading 3"/>
    <w:basedOn w:val="Normal"/>
    <w:next w:val="Normal"/>
    <w:qFormat/>
    <w:rsid w:val="002D4557"/>
    <w:pPr>
      <w:keepNext/>
      <w:jc w:val="both"/>
      <w:outlineLvl w:val="2"/>
    </w:pPr>
    <w:rPr>
      <w:rFonts w:ascii="Verdana" w:hAnsi="Verdana"/>
      <w:bCs/>
      <w:i/>
      <w:iCs/>
      <w:snapToGrid w:val="0"/>
      <w:color w:val="0000FF"/>
      <w:lang w:val="et-EE"/>
    </w:rPr>
  </w:style>
  <w:style w:type="paragraph" w:styleId="Heading6">
    <w:name w:val="heading 6"/>
    <w:basedOn w:val="Normal"/>
    <w:next w:val="Normal"/>
    <w:qFormat/>
    <w:rsid w:val="002D4557"/>
    <w:pPr>
      <w:keepNext/>
      <w:jc w:val="center"/>
      <w:outlineLvl w:val="5"/>
    </w:pPr>
    <w:rPr>
      <w:rFonts w:ascii="Verdana" w:hAnsi="Verdana"/>
      <w:b/>
      <w:lang w:val="et-EE"/>
    </w:rPr>
  </w:style>
  <w:style w:type="paragraph" w:styleId="Heading9">
    <w:name w:val="heading 9"/>
    <w:basedOn w:val="Normal"/>
    <w:next w:val="Normal"/>
    <w:qFormat/>
    <w:rsid w:val="002D4557"/>
    <w:pPr>
      <w:keepNext/>
      <w:ind w:left="851" w:hanging="131"/>
      <w:jc w:val="both"/>
      <w:outlineLvl w:val="8"/>
    </w:pPr>
    <w:rPr>
      <w:rFonts w:ascii="Verdana" w:hAnsi="Verdana"/>
      <w:u w:val="single"/>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D4557"/>
  </w:style>
  <w:style w:type="paragraph" w:styleId="TOC2">
    <w:name w:val="toc 2"/>
    <w:basedOn w:val="Normal"/>
    <w:next w:val="Normal"/>
    <w:autoRedefine/>
    <w:semiHidden/>
    <w:rsid w:val="002D4557"/>
    <w:pPr>
      <w:ind w:left="200"/>
    </w:pPr>
  </w:style>
  <w:style w:type="character" w:styleId="CommentReference">
    <w:name w:val="annotation reference"/>
    <w:basedOn w:val="DefaultParagraphFont"/>
    <w:semiHidden/>
    <w:rsid w:val="002D4557"/>
    <w:rPr>
      <w:sz w:val="16"/>
    </w:rPr>
  </w:style>
  <w:style w:type="paragraph" w:styleId="CommentText">
    <w:name w:val="annotation text"/>
    <w:basedOn w:val="Normal"/>
    <w:semiHidden/>
    <w:rsid w:val="002D4557"/>
  </w:style>
  <w:style w:type="paragraph" w:styleId="BodyText3">
    <w:name w:val="Body Text 3"/>
    <w:basedOn w:val="Normal"/>
    <w:rsid w:val="002D4557"/>
    <w:pPr>
      <w:spacing w:line="240" w:lineRule="atLeast"/>
      <w:jc w:val="both"/>
    </w:pPr>
    <w:rPr>
      <w:rFonts w:ascii="Verdana" w:hAnsi="Verdana"/>
      <w:snapToGrid w:val="0"/>
      <w:color w:val="000000"/>
      <w:lang w:val="et-EE"/>
    </w:rPr>
  </w:style>
  <w:style w:type="paragraph" w:styleId="BodyText">
    <w:name w:val="Body Text"/>
    <w:basedOn w:val="Normal"/>
    <w:rsid w:val="002D4557"/>
    <w:pPr>
      <w:jc w:val="both"/>
    </w:pPr>
    <w:rPr>
      <w:rFonts w:ascii="Verdana" w:hAnsi="Verdana"/>
    </w:rPr>
  </w:style>
  <w:style w:type="paragraph" w:styleId="BodyTextIndent2">
    <w:name w:val="Body Text Indent 2"/>
    <w:basedOn w:val="Normal"/>
    <w:rsid w:val="002D4557"/>
    <w:pPr>
      <w:spacing w:line="240" w:lineRule="atLeast"/>
      <w:ind w:left="392" w:hanging="392"/>
      <w:jc w:val="both"/>
    </w:pPr>
    <w:rPr>
      <w:rFonts w:ascii="Verdana" w:hAnsi="Verdana"/>
      <w:snapToGrid w:val="0"/>
      <w:color w:val="000000"/>
      <w:lang w:val="et-EE"/>
    </w:rPr>
  </w:style>
  <w:style w:type="paragraph" w:styleId="BodyTextIndent3">
    <w:name w:val="Body Text Indent 3"/>
    <w:basedOn w:val="Normal"/>
    <w:rsid w:val="002D4557"/>
    <w:pPr>
      <w:ind w:left="851" w:hanging="851"/>
      <w:jc w:val="both"/>
    </w:pPr>
    <w:rPr>
      <w:rFonts w:ascii="Verdana" w:hAnsi="Verdana"/>
      <w:lang w:val="et-EE"/>
    </w:rPr>
  </w:style>
  <w:style w:type="character" w:styleId="PageNumber">
    <w:name w:val="page number"/>
    <w:basedOn w:val="DefaultParagraphFont"/>
    <w:rsid w:val="002D4557"/>
  </w:style>
  <w:style w:type="paragraph" w:styleId="Footer">
    <w:name w:val="footer"/>
    <w:basedOn w:val="Normal"/>
    <w:rsid w:val="002D4557"/>
    <w:pPr>
      <w:tabs>
        <w:tab w:val="center" w:pos="4153"/>
        <w:tab w:val="right" w:pos="8306"/>
      </w:tabs>
    </w:pPr>
  </w:style>
  <w:style w:type="paragraph" w:styleId="BodyTextIndent">
    <w:name w:val="Body Text Indent"/>
    <w:basedOn w:val="Normal"/>
    <w:rsid w:val="002D4557"/>
    <w:pPr>
      <w:ind w:left="1276" w:hanging="425"/>
      <w:jc w:val="both"/>
    </w:pPr>
    <w:rPr>
      <w:rFonts w:ascii="Verdana" w:hAnsi="Verdana"/>
      <w:lang w:val="et-EE"/>
    </w:rPr>
  </w:style>
  <w:style w:type="paragraph" w:styleId="TOC3">
    <w:name w:val="toc 3"/>
    <w:basedOn w:val="Normal"/>
    <w:next w:val="Normal"/>
    <w:autoRedefine/>
    <w:semiHidden/>
    <w:rsid w:val="002D4557"/>
    <w:pPr>
      <w:ind w:left="400"/>
    </w:pPr>
  </w:style>
  <w:style w:type="paragraph" w:styleId="TOC4">
    <w:name w:val="toc 4"/>
    <w:basedOn w:val="Normal"/>
    <w:next w:val="Normal"/>
    <w:autoRedefine/>
    <w:semiHidden/>
    <w:rsid w:val="002D4557"/>
    <w:pPr>
      <w:ind w:left="600"/>
    </w:pPr>
  </w:style>
  <w:style w:type="paragraph" w:styleId="TOC5">
    <w:name w:val="toc 5"/>
    <w:basedOn w:val="Normal"/>
    <w:next w:val="Normal"/>
    <w:autoRedefine/>
    <w:semiHidden/>
    <w:rsid w:val="002D4557"/>
    <w:pPr>
      <w:ind w:left="800"/>
    </w:pPr>
  </w:style>
  <w:style w:type="paragraph" w:styleId="TOC6">
    <w:name w:val="toc 6"/>
    <w:basedOn w:val="Normal"/>
    <w:next w:val="Normal"/>
    <w:autoRedefine/>
    <w:semiHidden/>
    <w:rsid w:val="002D4557"/>
    <w:pPr>
      <w:ind w:left="1000"/>
    </w:pPr>
  </w:style>
  <w:style w:type="paragraph" w:styleId="TOC7">
    <w:name w:val="toc 7"/>
    <w:basedOn w:val="Normal"/>
    <w:next w:val="Normal"/>
    <w:autoRedefine/>
    <w:semiHidden/>
    <w:rsid w:val="002D4557"/>
    <w:pPr>
      <w:ind w:left="1200"/>
    </w:pPr>
  </w:style>
  <w:style w:type="paragraph" w:styleId="TOC8">
    <w:name w:val="toc 8"/>
    <w:basedOn w:val="Normal"/>
    <w:next w:val="Normal"/>
    <w:autoRedefine/>
    <w:semiHidden/>
    <w:rsid w:val="002D4557"/>
    <w:pPr>
      <w:ind w:left="1400"/>
    </w:pPr>
  </w:style>
  <w:style w:type="paragraph" w:styleId="TOC9">
    <w:name w:val="toc 9"/>
    <w:basedOn w:val="Normal"/>
    <w:next w:val="Normal"/>
    <w:autoRedefine/>
    <w:semiHidden/>
    <w:rsid w:val="002D4557"/>
    <w:pPr>
      <w:ind w:left="1600"/>
    </w:pPr>
  </w:style>
  <w:style w:type="paragraph" w:styleId="BodyText2">
    <w:name w:val="Body Text 2"/>
    <w:basedOn w:val="Normal"/>
    <w:rsid w:val="002D4557"/>
    <w:pPr>
      <w:spacing w:line="240" w:lineRule="atLeast"/>
      <w:jc w:val="both"/>
    </w:pPr>
    <w:rPr>
      <w:rFonts w:ascii="Verdana" w:hAnsi="Verdana"/>
      <w:snapToGrid w:val="0"/>
      <w:lang w:val="et-EE"/>
    </w:rPr>
  </w:style>
  <w:style w:type="paragraph" w:styleId="Header">
    <w:name w:val="header"/>
    <w:basedOn w:val="Normal"/>
    <w:rsid w:val="002D4557"/>
    <w:pPr>
      <w:tabs>
        <w:tab w:val="center" w:pos="4320"/>
        <w:tab w:val="right" w:pos="8640"/>
      </w:tabs>
    </w:pPr>
  </w:style>
  <w:style w:type="paragraph" w:customStyle="1" w:styleId="RVNormal">
    <w:name w:val="RV Normal"/>
    <w:basedOn w:val="Normal"/>
    <w:rsid w:val="002D4557"/>
    <w:pPr>
      <w:tabs>
        <w:tab w:val="left" w:pos="1701"/>
        <w:tab w:val="left" w:pos="3969"/>
      </w:tabs>
      <w:spacing w:before="240" w:after="240" w:line="280" w:lineRule="atLeast"/>
    </w:pPr>
    <w:rPr>
      <w:rFonts w:ascii="Platino" w:hAnsi="Platino"/>
      <w:lang w:val="en-GB" w:eastAsia="nb-NO"/>
    </w:rPr>
  </w:style>
  <w:style w:type="paragraph" w:styleId="BalloonText">
    <w:name w:val="Balloon Text"/>
    <w:basedOn w:val="Normal"/>
    <w:semiHidden/>
    <w:rsid w:val="00DB202F"/>
    <w:rPr>
      <w:rFonts w:ascii="Tahoma" w:hAnsi="Tahoma" w:cs="Tahoma"/>
      <w:sz w:val="16"/>
      <w:szCs w:val="16"/>
    </w:rPr>
  </w:style>
  <w:style w:type="paragraph" w:styleId="ListParagraph">
    <w:name w:val="List Paragraph"/>
    <w:basedOn w:val="Normal"/>
    <w:uiPriority w:val="34"/>
    <w:qFormat/>
    <w:rsid w:val="00E516ED"/>
    <w:pPr>
      <w:ind w:left="720"/>
      <w:contextualSpacing/>
    </w:pPr>
  </w:style>
  <w:style w:type="paragraph" w:styleId="Index1">
    <w:name w:val="index 1"/>
    <w:basedOn w:val="Normal"/>
    <w:next w:val="Normal"/>
    <w:autoRedefine/>
    <w:rsid w:val="00922B88"/>
    <w:pPr>
      <w:ind w:left="200" w:hanging="20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557"/>
    <w:rPr>
      <w:lang w:val="en-US" w:eastAsia="en-US"/>
    </w:rPr>
  </w:style>
  <w:style w:type="paragraph" w:styleId="Heading1">
    <w:name w:val="heading 1"/>
    <w:basedOn w:val="Normal"/>
    <w:next w:val="Normal"/>
    <w:qFormat/>
    <w:rsid w:val="002D4557"/>
    <w:pPr>
      <w:keepNext/>
      <w:jc w:val="both"/>
      <w:outlineLvl w:val="0"/>
    </w:pPr>
    <w:rPr>
      <w:rFonts w:ascii="Verdana" w:hAnsi="Verdana"/>
      <w:sz w:val="18"/>
      <w:u w:val="single"/>
    </w:rPr>
  </w:style>
  <w:style w:type="paragraph" w:styleId="Heading2">
    <w:name w:val="heading 2"/>
    <w:basedOn w:val="Normal"/>
    <w:next w:val="Normal"/>
    <w:qFormat/>
    <w:rsid w:val="002D4557"/>
    <w:pPr>
      <w:keepNext/>
      <w:jc w:val="both"/>
      <w:outlineLvl w:val="1"/>
    </w:pPr>
    <w:rPr>
      <w:rFonts w:ascii="Verdana" w:hAnsi="Verdana"/>
      <w:b/>
      <w:sz w:val="18"/>
    </w:rPr>
  </w:style>
  <w:style w:type="paragraph" w:styleId="Heading3">
    <w:name w:val="heading 3"/>
    <w:basedOn w:val="Normal"/>
    <w:next w:val="Normal"/>
    <w:qFormat/>
    <w:rsid w:val="002D4557"/>
    <w:pPr>
      <w:keepNext/>
      <w:jc w:val="both"/>
      <w:outlineLvl w:val="2"/>
    </w:pPr>
    <w:rPr>
      <w:rFonts w:ascii="Verdana" w:hAnsi="Verdana"/>
      <w:bCs/>
      <w:i/>
      <w:iCs/>
      <w:snapToGrid w:val="0"/>
      <w:color w:val="0000FF"/>
      <w:lang w:val="et-EE"/>
    </w:rPr>
  </w:style>
  <w:style w:type="paragraph" w:styleId="Heading6">
    <w:name w:val="heading 6"/>
    <w:basedOn w:val="Normal"/>
    <w:next w:val="Normal"/>
    <w:qFormat/>
    <w:rsid w:val="002D4557"/>
    <w:pPr>
      <w:keepNext/>
      <w:jc w:val="center"/>
      <w:outlineLvl w:val="5"/>
    </w:pPr>
    <w:rPr>
      <w:rFonts w:ascii="Verdana" w:hAnsi="Verdana"/>
      <w:b/>
      <w:lang w:val="et-EE"/>
    </w:rPr>
  </w:style>
  <w:style w:type="paragraph" w:styleId="Heading9">
    <w:name w:val="heading 9"/>
    <w:basedOn w:val="Normal"/>
    <w:next w:val="Normal"/>
    <w:qFormat/>
    <w:rsid w:val="002D4557"/>
    <w:pPr>
      <w:keepNext/>
      <w:ind w:left="851" w:hanging="131"/>
      <w:jc w:val="both"/>
      <w:outlineLvl w:val="8"/>
    </w:pPr>
    <w:rPr>
      <w:rFonts w:ascii="Verdana" w:hAnsi="Verdana"/>
      <w:u w:val="single"/>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D4557"/>
  </w:style>
  <w:style w:type="paragraph" w:styleId="TOC2">
    <w:name w:val="toc 2"/>
    <w:basedOn w:val="Normal"/>
    <w:next w:val="Normal"/>
    <w:autoRedefine/>
    <w:semiHidden/>
    <w:rsid w:val="002D4557"/>
    <w:pPr>
      <w:ind w:left="200"/>
    </w:pPr>
  </w:style>
  <w:style w:type="character" w:styleId="CommentReference">
    <w:name w:val="annotation reference"/>
    <w:basedOn w:val="DefaultParagraphFont"/>
    <w:semiHidden/>
    <w:rsid w:val="002D4557"/>
    <w:rPr>
      <w:sz w:val="16"/>
    </w:rPr>
  </w:style>
  <w:style w:type="paragraph" w:styleId="CommentText">
    <w:name w:val="annotation text"/>
    <w:basedOn w:val="Normal"/>
    <w:semiHidden/>
    <w:rsid w:val="002D4557"/>
  </w:style>
  <w:style w:type="paragraph" w:styleId="BodyText3">
    <w:name w:val="Body Text 3"/>
    <w:basedOn w:val="Normal"/>
    <w:rsid w:val="002D4557"/>
    <w:pPr>
      <w:spacing w:line="240" w:lineRule="atLeast"/>
      <w:jc w:val="both"/>
    </w:pPr>
    <w:rPr>
      <w:rFonts w:ascii="Verdana" w:hAnsi="Verdana"/>
      <w:snapToGrid w:val="0"/>
      <w:color w:val="000000"/>
      <w:lang w:val="et-EE"/>
    </w:rPr>
  </w:style>
  <w:style w:type="paragraph" w:styleId="BodyText">
    <w:name w:val="Body Text"/>
    <w:basedOn w:val="Normal"/>
    <w:rsid w:val="002D4557"/>
    <w:pPr>
      <w:jc w:val="both"/>
    </w:pPr>
    <w:rPr>
      <w:rFonts w:ascii="Verdana" w:hAnsi="Verdana"/>
    </w:rPr>
  </w:style>
  <w:style w:type="paragraph" w:styleId="BodyTextIndent2">
    <w:name w:val="Body Text Indent 2"/>
    <w:basedOn w:val="Normal"/>
    <w:rsid w:val="002D4557"/>
    <w:pPr>
      <w:spacing w:line="240" w:lineRule="atLeast"/>
      <w:ind w:left="392" w:hanging="392"/>
      <w:jc w:val="both"/>
    </w:pPr>
    <w:rPr>
      <w:rFonts w:ascii="Verdana" w:hAnsi="Verdana"/>
      <w:snapToGrid w:val="0"/>
      <w:color w:val="000000"/>
      <w:lang w:val="et-EE"/>
    </w:rPr>
  </w:style>
  <w:style w:type="paragraph" w:styleId="BodyTextIndent3">
    <w:name w:val="Body Text Indent 3"/>
    <w:basedOn w:val="Normal"/>
    <w:rsid w:val="002D4557"/>
    <w:pPr>
      <w:ind w:left="851" w:hanging="851"/>
      <w:jc w:val="both"/>
    </w:pPr>
    <w:rPr>
      <w:rFonts w:ascii="Verdana" w:hAnsi="Verdana"/>
      <w:lang w:val="et-EE"/>
    </w:rPr>
  </w:style>
  <w:style w:type="character" w:styleId="PageNumber">
    <w:name w:val="page number"/>
    <w:basedOn w:val="DefaultParagraphFont"/>
    <w:rsid w:val="002D4557"/>
  </w:style>
  <w:style w:type="paragraph" w:styleId="Footer">
    <w:name w:val="footer"/>
    <w:basedOn w:val="Normal"/>
    <w:rsid w:val="002D4557"/>
    <w:pPr>
      <w:tabs>
        <w:tab w:val="center" w:pos="4153"/>
        <w:tab w:val="right" w:pos="8306"/>
      </w:tabs>
    </w:pPr>
  </w:style>
  <w:style w:type="paragraph" w:styleId="BodyTextIndent">
    <w:name w:val="Body Text Indent"/>
    <w:basedOn w:val="Normal"/>
    <w:rsid w:val="002D4557"/>
    <w:pPr>
      <w:ind w:left="1276" w:hanging="425"/>
      <w:jc w:val="both"/>
    </w:pPr>
    <w:rPr>
      <w:rFonts w:ascii="Verdana" w:hAnsi="Verdana"/>
      <w:lang w:val="et-EE"/>
    </w:rPr>
  </w:style>
  <w:style w:type="paragraph" w:styleId="TOC3">
    <w:name w:val="toc 3"/>
    <w:basedOn w:val="Normal"/>
    <w:next w:val="Normal"/>
    <w:autoRedefine/>
    <w:semiHidden/>
    <w:rsid w:val="002D4557"/>
    <w:pPr>
      <w:ind w:left="400"/>
    </w:pPr>
  </w:style>
  <w:style w:type="paragraph" w:styleId="TOC4">
    <w:name w:val="toc 4"/>
    <w:basedOn w:val="Normal"/>
    <w:next w:val="Normal"/>
    <w:autoRedefine/>
    <w:semiHidden/>
    <w:rsid w:val="002D4557"/>
    <w:pPr>
      <w:ind w:left="600"/>
    </w:pPr>
  </w:style>
  <w:style w:type="paragraph" w:styleId="TOC5">
    <w:name w:val="toc 5"/>
    <w:basedOn w:val="Normal"/>
    <w:next w:val="Normal"/>
    <w:autoRedefine/>
    <w:semiHidden/>
    <w:rsid w:val="002D4557"/>
    <w:pPr>
      <w:ind w:left="800"/>
    </w:pPr>
  </w:style>
  <w:style w:type="paragraph" w:styleId="TOC6">
    <w:name w:val="toc 6"/>
    <w:basedOn w:val="Normal"/>
    <w:next w:val="Normal"/>
    <w:autoRedefine/>
    <w:semiHidden/>
    <w:rsid w:val="002D4557"/>
    <w:pPr>
      <w:ind w:left="1000"/>
    </w:pPr>
  </w:style>
  <w:style w:type="paragraph" w:styleId="TOC7">
    <w:name w:val="toc 7"/>
    <w:basedOn w:val="Normal"/>
    <w:next w:val="Normal"/>
    <w:autoRedefine/>
    <w:semiHidden/>
    <w:rsid w:val="002D4557"/>
    <w:pPr>
      <w:ind w:left="1200"/>
    </w:pPr>
  </w:style>
  <w:style w:type="paragraph" w:styleId="TOC8">
    <w:name w:val="toc 8"/>
    <w:basedOn w:val="Normal"/>
    <w:next w:val="Normal"/>
    <w:autoRedefine/>
    <w:semiHidden/>
    <w:rsid w:val="002D4557"/>
    <w:pPr>
      <w:ind w:left="1400"/>
    </w:pPr>
  </w:style>
  <w:style w:type="paragraph" w:styleId="TOC9">
    <w:name w:val="toc 9"/>
    <w:basedOn w:val="Normal"/>
    <w:next w:val="Normal"/>
    <w:autoRedefine/>
    <w:semiHidden/>
    <w:rsid w:val="002D4557"/>
    <w:pPr>
      <w:ind w:left="1600"/>
    </w:pPr>
  </w:style>
  <w:style w:type="paragraph" w:styleId="BodyText2">
    <w:name w:val="Body Text 2"/>
    <w:basedOn w:val="Normal"/>
    <w:rsid w:val="002D4557"/>
    <w:pPr>
      <w:spacing w:line="240" w:lineRule="atLeast"/>
      <w:jc w:val="both"/>
    </w:pPr>
    <w:rPr>
      <w:rFonts w:ascii="Verdana" w:hAnsi="Verdana"/>
      <w:snapToGrid w:val="0"/>
      <w:lang w:val="et-EE"/>
    </w:rPr>
  </w:style>
  <w:style w:type="paragraph" w:styleId="Header">
    <w:name w:val="header"/>
    <w:basedOn w:val="Normal"/>
    <w:rsid w:val="002D4557"/>
    <w:pPr>
      <w:tabs>
        <w:tab w:val="center" w:pos="4320"/>
        <w:tab w:val="right" w:pos="8640"/>
      </w:tabs>
    </w:pPr>
  </w:style>
  <w:style w:type="paragraph" w:customStyle="1" w:styleId="RVNormal">
    <w:name w:val="RV Normal"/>
    <w:basedOn w:val="Normal"/>
    <w:rsid w:val="002D4557"/>
    <w:pPr>
      <w:tabs>
        <w:tab w:val="left" w:pos="1701"/>
        <w:tab w:val="left" w:pos="3969"/>
      </w:tabs>
      <w:spacing w:before="240" w:after="240" w:line="280" w:lineRule="atLeast"/>
    </w:pPr>
    <w:rPr>
      <w:rFonts w:ascii="Platino" w:hAnsi="Platino"/>
      <w:lang w:val="en-GB" w:eastAsia="nb-NO"/>
    </w:rPr>
  </w:style>
  <w:style w:type="paragraph" w:styleId="BalloonText">
    <w:name w:val="Balloon Text"/>
    <w:basedOn w:val="Normal"/>
    <w:semiHidden/>
    <w:rsid w:val="00DB202F"/>
    <w:rPr>
      <w:rFonts w:ascii="Tahoma" w:hAnsi="Tahoma" w:cs="Tahoma"/>
      <w:sz w:val="16"/>
      <w:szCs w:val="16"/>
    </w:rPr>
  </w:style>
  <w:style w:type="paragraph" w:styleId="ListParagraph">
    <w:name w:val="List Paragraph"/>
    <w:basedOn w:val="Normal"/>
    <w:uiPriority w:val="34"/>
    <w:qFormat/>
    <w:rsid w:val="00E516ED"/>
    <w:pPr>
      <w:ind w:left="720"/>
      <w:contextualSpacing/>
    </w:pPr>
  </w:style>
  <w:style w:type="paragraph" w:styleId="Index1">
    <w:name w:val="index 1"/>
    <w:basedOn w:val="Normal"/>
    <w:next w:val="Normal"/>
    <w:autoRedefine/>
    <w:rsid w:val="00922B88"/>
    <w:pPr>
      <w:ind w:left="200" w:hanging="20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46</Pages>
  <Words>15744</Words>
  <Characters>91318</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Nõuded Börsi liikmetele </vt:lpstr>
    </vt:vector>
  </TitlesOfParts>
  <Company>OMX</Company>
  <LinksUpToDate>false</LinksUpToDate>
  <CharactersWithSpaces>106849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Nõuded Börsi liikmetele</dc:title>
  <dc:creator>Ahto Kink</dc:creator>
  <cp:lastModifiedBy>Annely Ahse</cp:lastModifiedBy>
  <cp:revision>4</cp:revision>
  <cp:lastPrinted>2011-06-29T09:16:00Z</cp:lastPrinted>
  <dcterms:created xsi:type="dcterms:W3CDTF">2013-05-08T10:55:00Z</dcterms:created>
  <dcterms:modified xsi:type="dcterms:W3CDTF">2013-05-17T09:04:00Z</dcterms:modified>
</cp:coreProperties>
</file>