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jc w:val="both"/>
        <w:rPr>
          <w:rFonts w:ascii="Verdana" w:hAnsi="Verdana"/>
          <w:b/>
        </w:rPr>
      </w:pPr>
    </w:p>
    <w:p w:rsidR="00720150" w:rsidRDefault="00720150">
      <w:pPr>
        <w:ind w:left="720" w:hanging="720"/>
        <w:jc w:val="both"/>
        <w:rPr>
          <w:rFonts w:ascii="Verdana" w:hAnsi="Verdana"/>
          <w:b/>
        </w:rPr>
      </w:pPr>
      <w:r>
        <w:rPr>
          <w:rFonts w:ascii="Verdana" w:hAnsi="Verdana"/>
          <w:b/>
        </w:rPr>
        <w:t>SISUKORD</w:t>
      </w:r>
    </w:p>
    <w:p w:rsidR="00720150" w:rsidRDefault="00720150">
      <w:pPr>
        <w:ind w:left="720" w:hanging="720"/>
        <w:jc w:val="both"/>
        <w:rPr>
          <w:rFonts w:ascii="Verdana" w:hAnsi="Verdana"/>
          <w:b/>
        </w:rPr>
      </w:pPr>
    </w:p>
    <w:p w:rsidR="00720150" w:rsidRDefault="00720150">
      <w:pPr>
        <w:ind w:left="720" w:hanging="720"/>
        <w:jc w:val="both"/>
        <w:rPr>
          <w:rFonts w:ascii="Verdana" w:hAnsi="Verdana"/>
          <w:b/>
        </w:rPr>
      </w:pPr>
    </w:p>
    <w:p w:rsidR="00720150" w:rsidRDefault="00720150">
      <w:pPr>
        <w:ind w:left="720" w:hanging="720"/>
        <w:jc w:val="both"/>
        <w:rPr>
          <w:rFonts w:ascii="Verdana" w:hAnsi="Verdana"/>
          <w:b/>
        </w:rPr>
      </w:pPr>
    </w:p>
    <w:p w:rsidR="00720150" w:rsidRDefault="00720150">
      <w:pPr>
        <w:ind w:left="720" w:hanging="720"/>
        <w:jc w:val="both"/>
        <w:rPr>
          <w:rFonts w:ascii="Verdana" w:hAnsi="Verdana"/>
        </w:rPr>
      </w:pPr>
      <w:r>
        <w:rPr>
          <w:rFonts w:ascii="Verdana" w:hAnsi="Verdana"/>
        </w:rPr>
        <w:t>Üldsätted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w:t>
      </w:r>
    </w:p>
    <w:p w:rsidR="00720150" w:rsidRDefault="00720150">
      <w:pPr>
        <w:ind w:left="720" w:hanging="720"/>
        <w:jc w:val="both"/>
        <w:rPr>
          <w:rFonts w:ascii="Verdana" w:hAnsi="Verdana"/>
        </w:rPr>
      </w:pPr>
    </w:p>
    <w:p w:rsidR="00720150" w:rsidRDefault="00720150">
      <w:pPr>
        <w:ind w:left="720" w:hanging="720"/>
        <w:jc w:val="both"/>
        <w:rPr>
          <w:rFonts w:ascii="Verdana" w:hAnsi="Verdana"/>
        </w:rPr>
      </w:pPr>
      <w:r>
        <w:rPr>
          <w:rFonts w:ascii="Verdana" w:hAnsi="Verdana"/>
        </w:rPr>
        <w:t>Teabe avalikustamine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4</w:t>
      </w:r>
    </w:p>
    <w:p w:rsidR="00720150" w:rsidRDefault="00720150">
      <w:pPr>
        <w:ind w:left="720" w:hanging="720"/>
        <w:jc w:val="both"/>
        <w:rPr>
          <w:rFonts w:ascii="Verdana" w:hAnsi="Verdana"/>
        </w:rPr>
      </w:pPr>
    </w:p>
    <w:p w:rsidR="00720150" w:rsidRDefault="00720150">
      <w:pPr>
        <w:jc w:val="both"/>
        <w:rPr>
          <w:rFonts w:ascii="Verdana" w:hAnsi="Verdana"/>
        </w:rPr>
      </w:pPr>
      <w:r>
        <w:rPr>
          <w:rFonts w:ascii="Verdana" w:hAnsi="Verdana"/>
        </w:rPr>
        <w:t>Emitendi poolt avalikustamisele kuuluv teave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8</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Siseteabe käsitlemine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r w:rsidR="00DA30C7">
        <w:rPr>
          <w:rFonts w:ascii="Verdana" w:hAnsi="Verdana"/>
        </w:rPr>
        <w:t>2</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Finantsaruanded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r w:rsidR="00DA30C7">
        <w:rPr>
          <w:rFonts w:ascii="Verdana" w:hAnsi="Verdana"/>
        </w:rPr>
        <w:t>5</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Muudatused emitendi majandustegevuses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20</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aktsiaemitendile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DA30C7">
        <w:rPr>
          <w:rFonts w:ascii="Verdana" w:hAnsi="Verdana"/>
        </w:rPr>
        <w:t>21</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võlakirjaemitendile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3</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Erinõuded investeerimisfondile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5</w:t>
      </w:r>
    </w:p>
    <w:p w:rsidR="00720150" w:rsidRDefault="00720150">
      <w:pPr>
        <w:jc w:val="both"/>
        <w:rPr>
          <w:rFonts w:ascii="Verdana" w:hAnsi="Verdana"/>
        </w:rPr>
      </w:pPr>
    </w:p>
    <w:p w:rsidR="00720150" w:rsidRDefault="00720150">
      <w:pPr>
        <w:jc w:val="both"/>
        <w:rPr>
          <w:rFonts w:ascii="Verdana" w:hAnsi="Verdana"/>
        </w:rPr>
      </w:pPr>
      <w:r>
        <w:rPr>
          <w:rFonts w:ascii="Verdana" w:hAnsi="Verdana"/>
        </w:rPr>
        <w:t>Sanktsioonid</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r w:rsidR="00DA30C7">
        <w:rPr>
          <w:rFonts w:ascii="Verdana" w:hAnsi="Verdana"/>
        </w:rPr>
        <w:t>9</w:t>
      </w:r>
    </w:p>
    <w:p w:rsidR="00720150" w:rsidRDefault="00720150">
      <w:pPr>
        <w:ind w:left="720" w:hanging="720"/>
        <w:jc w:val="both"/>
        <w:rPr>
          <w:rFonts w:ascii="Verdana" w:hAnsi="Verdana"/>
          <w:b/>
        </w:rPr>
      </w:pPr>
    </w:p>
    <w:p w:rsidR="00720150" w:rsidRDefault="00720150">
      <w:pPr>
        <w:jc w:val="both"/>
        <w:rPr>
          <w:rFonts w:ascii="Verdana" w:hAnsi="Verdana"/>
          <w:b/>
        </w:rPr>
        <w:sectPr w:rsidR="0072015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8" w:bottom="1440" w:left="1418" w:header="720" w:footer="720" w:gutter="0"/>
          <w:cols w:space="720"/>
        </w:sectPr>
      </w:pPr>
    </w:p>
    <w:p w:rsidR="00720150" w:rsidRDefault="00720150">
      <w:pPr>
        <w:jc w:val="both"/>
        <w:rPr>
          <w:rFonts w:ascii="Verdana" w:hAnsi="Verdana"/>
          <w:b/>
        </w:rPr>
      </w:pPr>
      <w:r>
        <w:rPr>
          <w:rFonts w:ascii="Verdana" w:hAnsi="Verdana"/>
          <w:b/>
        </w:rPr>
        <w:lastRenderedPageBreak/>
        <w:br w:type="page"/>
      </w:r>
      <w:r>
        <w:rPr>
          <w:rFonts w:ascii="Verdana" w:hAnsi="Verdana"/>
          <w:b/>
        </w:rPr>
        <w:lastRenderedPageBreak/>
        <w:t>1.</w:t>
      </w:r>
      <w:r>
        <w:rPr>
          <w:rFonts w:ascii="Verdana" w:hAnsi="Verdana"/>
          <w:b/>
        </w:rPr>
        <w:tab/>
        <w:t>ÜLDSÄTTED</w:t>
      </w:r>
      <w:r>
        <w:rPr>
          <w:rFonts w:ascii="Verdana" w:hAnsi="Verdana"/>
          <w:b/>
        </w:rPr>
        <w:br/>
      </w:r>
    </w:p>
    <w:p w:rsidR="00720150" w:rsidRDefault="00720150">
      <w:pPr>
        <w:ind w:left="1440" w:hanging="720"/>
        <w:jc w:val="both"/>
        <w:rPr>
          <w:rFonts w:ascii="Verdana" w:hAnsi="Verdana"/>
          <w:b/>
        </w:rPr>
      </w:pPr>
      <w:r>
        <w:rPr>
          <w:rFonts w:ascii="Verdana" w:hAnsi="Verdana"/>
          <w:b/>
        </w:rPr>
        <w:t>1.1.</w:t>
      </w:r>
      <w:r>
        <w:rPr>
          <w:rFonts w:ascii="Verdana" w:hAnsi="Verdana"/>
          <w:b/>
        </w:rPr>
        <w:tab/>
        <w:t>Reguleerimisala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1.1.1.</w:t>
      </w:r>
      <w:r>
        <w:rPr>
          <w:rFonts w:ascii="Verdana" w:hAnsi="Verdana"/>
        </w:rPr>
        <w:tab/>
        <w:t>Käesolevas Reglemendi osas “Nõuded Emitentidele” (edaspidi: “Käesolevad nõuded”) sätestatakse nõuded Börsil noteeritud või reguleeritud turule (edaspidi ka: Lisanimekiri) kauplemisele võetud väärtpaberite emitentidele ning emitentidele, kelle poolt emiteeritavad programmiväärtpaberid on tingimuslikult noteeritud või kauplemisele võetud, samuti oma väärtpaberite  noteerimist või kauplemisele võtmist taotlevatele</w:t>
      </w:r>
      <w:r>
        <w:rPr>
          <w:rFonts w:ascii="Verdana" w:hAnsi="Verdana"/>
          <w:i/>
        </w:rPr>
        <w:t xml:space="preserve"> </w:t>
      </w:r>
      <w:r>
        <w:rPr>
          <w:rFonts w:ascii="Verdana" w:hAnsi="Verdana"/>
        </w:rPr>
        <w:t>äriühingutele, sealhulgas ka investeerimisfondidele ja nende fondivalitsejatele (edaspidi ka: Emitent ja Emitendid, v.a. juhtudel, kui mõni neist on eraldi nimetatud).</w:t>
      </w:r>
    </w:p>
    <w:p w:rsidR="00720150" w:rsidRDefault="00720150">
      <w:pPr>
        <w:jc w:val="both"/>
        <w:rPr>
          <w:rFonts w:ascii="Verdana" w:hAnsi="Verdana"/>
          <w:b/>
        </w:rPr>
      </w:pPr>
    </w:p>
    <w:p w:rsidR="00720150" w:rsidRDefault="00720150">
      <w:pPr>
        <w:numPr>
          <w:ilvl w:val="2"/>
          <w:numId w:val="27"/>
        </w:numPr>
        <w:jc w:val="both"/>
        <w:rPr>
          <w:rFonts w:ascii="Verdana" w:hAnsi="Verdana"/>
        </w:rPr>
      </w:pPr>
      <w:r>
        <w:rPr>
          <w:rFonts w:ascii="Verdana" w:hAnsi="Verdana"/>
        </w:rPr>
        <w:t>Käesolevate nõuete tähenduses mõistetakse “aktsiatena” nii äriühingute aktsiaid kui ka osasid, “aktsionärina” nii aktsionäri kui ka osanikku ning “aktsiakapitalina” nii aktsia- kui ka osakapitali, v.a. juhtudel, kuid neid on edaspidi eraldi nimetatud.</w:t>
      </w:r>
    </w:p>
    <w:p w:rsidR="00720150" w:rsidRDefault="00720150">
      <w:pPr>
        <w:jc w:val="both"/>
        <w:rPr>
          <w:rFonts w:ascii="Verdana" w:hAnsi="Verdana"/>
        </w:rPr>
      </w:pPr>
    </w:p>
    <w:p w:rsidR="00720150" w:rsidRDefault="00720150">
      <w:pPr>
        <w:ind w:left="2160" w:hanging="720"/>
        <w:jc w:val="both"/>
        <w:rPr>
          <w:rFonts w:ascii="Verdana" w:hAnsi="Verdana"/>
        </w:rPr>
      </w:pPr>
    </w:p>
    <w:p w:rsidR="00720150" w:rsidRDefault="00720150">
      <w:pPr>
        <w:numPr>
          <w:ilvl w:val="1"/>
          <w:numId w:val="1"/>
        </w:numPr>
        <w:jc w:val="both"/>
        <w:rPr>
          <w:rFonts w:ascii="Verdana" w:hAnsi="Verdana"/>
          <w:b/>
        </w:rPr>
      </w:pPr>
      <w:r>
        <w:rPr>
          <w:rFonts w:ascii="Verdana" w:hAnsi="Verdana"/>
          <w:b/>
        </w:rPr>
        <w:t>Avalikustatav teave</w:t>
      </w:r>
    </w:p>
    <w:p w:rsidR="00720150" w:rsidRDefault="00720150">
      <w:pPr>
        <w:jc w:val="both"/>
        <w:rPr>
          <w:rFonts w:ascii="Verdana" w:hAnsi="Verdana"/>
          <w:b/>
        </w:rPr>
      </w:pPr>
    </w:p>
    <w:p w:rsidR="00720150" w:rsidRDefault="00720150">
      <w:pPr>
        <w:numPr>
          <w:ilvl w:val="2"/>
          <w:numId w:val="1"/>
        </w:numPr>
        <w:jc w:val="both"/>
        <w:rPr>
          <w:rFonts w:ascii="Verdana" w:hAnsi="Verdana"/>
        </w:rPr>
      </w:pPr>
      <w:r>
        <w:rPr>
          <w:rFonts w:ascii="Verdana" w:hAnsi="Verdana"/>
        </w:rPr>
        <w:t>Käesolevate nõuete alusel kuulub avalikustamisele Korraldatud teave ja ka muu teave, mis on Käesolevates nõuetes nimetatud.  Emitent on kohustatud tagama nimetatud teabe avalikustamise Käesolevates nõuetes sätestatud korras ja tähtaegadel.</w:t>
      </w:r>
    </w:p>
    <w:p w:rsidR="00720150" w:rsidRDefault="00720150">
      <w:pPr>
        <w:jc w:val="both"/>
        <w:rPr>
          <w:rFonts w:ascii="Verdana" w:hAnsi="Verdana"/>
        </w:rPr>
      </w:pPr>
    </w:p>
    <w:p w:rsidR="00720150" w:rsidRDefault="00720150">
      <w:pPr>
        <w:numPr>
          <w:ilvl w:val="2"/>
          <w:numId w:val="1"/>
        </w:numPr>
        <w:tabs>
          <w:tab w:val="clear" w:pos="2160"/>
          <w:tab w:val="num" w:pos="1418"/>
        </w:tabs>
        <w:jc w:val="both"/>
        <w:rPr>
          <w:rFonts w:ascii="Verdana" w:hAnsi="Verdana"/>
        </w:rPr>
      </w:pPr>
      <w:r>
        <w:rPr>
          <w:rFonts w:ascii="Verdana" w:hAnsi="Verdana"/>
        </w:rPr>
        <w:t>Emitent on kohustatud viivitamatult avalikustama teabe ka sellistest olulistest muudatusest oma tegevuses või Emitendiga seotud muudest asjaoludest, mida ei ole otseselt käsitletud Käesolevates nõuetes, kuid mis pole avalikult teada ja mis oma mõju tõttu Emitendi varadele, kohustustele, tegevusele või mainele võivad mõjutada noteeritud või kaubeldava väärtpaberite hinda.</w:t>
      </w:r>
    </w:p>
    <w:p w:rsidR="00720150" w:rsidRDefault="00720150">
      <w:pPr>
        <w:jc w:val="both"/>
        <w:rPr>
          <w:rFonts w:ascii="Verdana" w:hAnsi="Verdana"/>
        </w:rPr>
      </w:pPr>
    </w:p>
    <w:p w:rsidR="00720150" w:rsidRDefault="00720150">
      <w:pPr>
        <w:numPr>
          <w:ilvl w:val="2"/>
          <w:numId w:val="1"/>
        </w:numPr>
        <w:jc w:val="both"/>
        <w:rPr>
          <w:rFonts w:ascii="Verdana" w:hAnsi="Verdana"/>
        </w:rPr>
      </w:pPr>
      <w:r>
        <w:rPr>
          <w:rFonts w:ascii="Verdana" w:hAnsi="Verdana"/>
        </w:rPr>
        <w:t>Emitendi poolt avalikustatav teave peab olema õige, täpne, täielik ja üheselt mõistetav, teave ei tohi olla eksitava sisuga ning sealt ei tohi olla välja jäänud ega puududa midagi, mis mõjutaks teabes esitatud andmete sisu või tähendust.</w:t>
      </w:r>
    </w:p>
    <w:p w:rsidR="00720150" w:rsidRDefault="00720150">
      <w:pPr>
        <w:jc w:val="both"/>
        <w:rPr>
          <w:rFonts w:ascii="Verdana" w:hAnsi="Verdana"/>
        </w:rPr>
      </w:pPr>
    </w:p>
    <w:p w:rsidR="00720150" w:rsidRDefault="00720150">
      <w:pPr>
        <w:numPr>
          <w:ilvl w:val="2"/>
          <w:numId w:val="1"/>
        </w:numPr>
        <w:jc w:val="both"/>
        <w:rPr>
          <w:rFonts w:ascii="Verdana" w:hAnsi="Verdana"/>
        </w:rPr>
      </w:pPr>
      <w:r>
        <w:rPr>
          <w:rFonts w:ascii="Verdana" w:hAnsi="Verdana"/>
        </w:rPr>
        <w:t>Börsil on õigus nõuda Emitendilt kommentaari ja/või täiendavat teavet Emitendi poolt või tema suhtes avalikustatud teabe või avalikustamisele kuuluvate asjaolude kohta. Emitent on kohustatud esitama nõutud teabe viivitamatult.</w:t>
      </w:r>
    </w:p>
    <w:p w:rsidR="00720150" w:rsidRDefault="00720150">
      <w:pPr>
        <w:jc w:val="both"/>
        <w:rPr>
          <w:rFonts w:ascii="Verdana" w:hAnsi="Verdana"/>
          <w:b/>
        </w:rPr>
      </w:pPr>
    </w:p>
    <w:p w:rsidR="008A3A67" w:rsidRDefault="008A3A67">
      <w:pPr>
        <w:jc w:val="both"/>
        <w:rPr>
          <w:rFonts w:ascii="Verdana" w:hAnsi="Verdana"/>
          <w:b/>
        </w:rPr>
      </w:pPr>
    </w:p>
    <w:p w:rsidR="00720150" w:rsidRDefault="00720150">
      <w:pPr>
        <w:numPr>
          <w:ilvl w:val="1"/>
          <w:numId w:val="1"/>
        </w:numPr>
        <w:jc w:val="both"/>
        <w:rPr>
          <w:rFonts w:ascii="Verdana" w:hAnsi="Verdana"/>
          <w:b/>
        </w:rPr>
      </w:pPr>
      <w:r>
        <w:rPr>
          <w:rFonts w:ascii="Verdana" w:hAnsi="Verdana"/>
          <w:b/>
        </w:rPr>
        <w:t>Siseteave ja Korraldatud teave</w:t>
      </w:r>
    </w:p>
    <w:p w:rsidR="00720150" w:rsidRDefault="00720150">
      <w:pPr>
        <w:jc w:val="both"/>
        <w:rPr>
          <w:rFonts w:ascii="Verdana" w:hAnsi="Verdana"/>
          <w:b/>
        </w:rPr>
      </w:pPr>
    </w:p>
    <w:p w:rsidR="00720150" w:rsidRDefault="00720150">
      <w:pPr>
        <w:numPr>
          <w:ilvl w:val="2"/>
          <w:numId w:val="1"/>
        </w:numPr>
        <w:jc w:val="both"/>
        <w:rPr>
          <w:rFonts w:ascii="Verdana" w:hAnsi="Verdana"/>
          <w:b/>
          <w:bCs/>
        </w:rPr>
      </w:pPr>
      <w:r>
        <w:rPr>
          <w:rFonts w:ascii="Verdana" w:hAnsi="Verdana"/>
        </w:rPr>
        <w:t xml:space="preserve">Käesolevate nõuete tähenduses loetakse Siseteabeks Emitendi või tema väärtpaberitega otseselt või kaudselt seotud avalikustamata teavet, mille avalikustamine võib tõenäoliselt oluliselt mõjutada Emitendi Börsil noteeritud või Lisanimekirjas kaubeldavate väärtpaberite või nendega seotud tuletisväärtpaberite hinda. Siseteabeks Käesolevate nõuete tähenduses loetakse muuhulgas, kuid mitte ainult teavet Emitendi majandustegevuse, juhtimise, väärtpaberite, toodangu, teenuste või nende turutingimuste kohta, </w:t>
      </w:r>
      <w:r>
        <w:rPr>
          <w:rFonts w:ascii="Verdana" w:hAnsi="Verdana"/>
        </w:rPr>
        <w:lastRenderedPageBreak/>
        <w:t xml:space="preserve">mille avalikustamine võib oluliselt mõjutada Emitendi Börsil noteeritud või Lisanimekirjas kaubeldavate väärtpaberite hinda. </w:t>
      </w:r>
    </w:p>
    <w:p w:rsidR="00720150" w:rsidRDefault="00720150">
      <w:pPr>
        <w:jc w:val="both"/>
        <w:rPr>
          <w:rFonts w:ascii="Verdana" w:hAnsi="Verdana"/>
          <w:b/>
          <w:bCs/>
        </w:rPr>
      </w:pPr>
    </w:p>
    <w:p w:rsidR="00720150" w:rsidRDefault="00720150">
      <w:pPr>
        <w:numPr>
          <w:ilvl w:val="2"/>
          <w:numId w:val="1"/>
        </w:numPr>
        <w:jc w:val="both"/>
        <w:rPr>
          <w:rFonts w:ascii="Verdana" w:hAnsi="Verdana"/>
          <w:b/>
          <w:bCs/>
        </w:rPr>
      </w:pPr>
      <w:r>
        <w:rPr>
          <w:rFonts w:ascii="Verdana" w:hAnsi="Verdana"/>
        </w:rPr>
        <w:t>Käesolevates</w:t>
      </w:r>
      <w:r>
        <w:rPr>
          <w:rFonts w:ascii="Verdana" w:hAnsi="Verdana"/>
          <w:b/>
          <w:bCs/>
        </w:rPr>
        <w:t xml:space="preserve"> </w:t>
      </w:r>
      <w:r>
        <w:rPr>
          <w:rFonts w:ascii="Verdana" w:hAnsi="Verdana"/>
        </w:rPr>
        <w:t>nõuetes kasutatakse mõistet Korraldatud teave Väärtpaberituru seaduses sätestatud tähenduses.</w:t>
      </w:r>
    </w:p>
    <w:p w:rsidR="001C131E" w:rsidRDefault="001C131E">
      <w:pPr>
        <w:rPr>
          <w:rFonts w:ascii="Verdana" w:hAnsi="Verdana"/>
          <w:b/>
        </w:rPr>
      </w:pPr>
    </w:p>
    <w:p w:rsidR="0025649E" w:rsidRDefault="0025649E">
      <w:pPr>
        <w:rPr>
          <w:rFonts w:ascii="Verdana" w:hAnsi="Verdana"/>
          <w:b/>
        </w:rPr>
      </w:pPr>
    </w:p>
    <w:p w:rsidR="001C131E" w:rsidRDefault="001C131E" w:rsidP="001C131E">
      <w:pPr>
        <w:numPr>
          <w:ilvl w:val="1"/>
          <w:numId w:val="1"/>
        </w:numPr>
        <w:jc w:val="both"/>
        <w:rPr>
          <w:rFonts w:ascii="Verdana" w:hAnsi="Verdana"/>
          <w:b/>
        </w:rPr>
      </w:pPr>
      <w:r>
        <w:rPr>
          <w:rFonts w:ascii="Verdana" w:hAnsi="Verdana"/>
          <w:b/>
        </w:rPr>
        <w:t>Välisemitent</w:t>
      </w:r>
    </w:p>
    <w:p w:rsidR="001C131E" w:rsidRDefault="001C131E" w:rsidP="001C131E">
      <w:pPr>
        <w:jc w:val="both"/>
        <w:rPr>
          <w:rFonts w:ascii="Verdana" w:hAnsi="Verdana"/>
          <w:b/>
        </w:rPr>
      </w:pPr>
    </w:p>
    <w:p w:rsidR="00841C03" w:rsidRDefault="00841C03">
      <w:pPr>
        <w:jc w:val="both"/>
        <w:rPr>
          <w:rFonts w:ascii="Verdana" w:hAnsi="Verdana"/>
        </w:rPr>
      </w:pPr>
    </w:p>
    <w:p w:rsidR="00841C03" w:rsidRDefault="0025649E">
      <w:pPr>
        <w:pStyle w:val="ListParagraph"/>
        <w:numPr>
          <w:ilvl w:val="2"/>
          <w:numId w:val="1"/>
        </w:numPr>
        <w:jc w:val="both"/>
        <w:rPr>
          <w:rFonts w:ascii="Verdana" w:hAnsi="Verdana"/>
        </w:rPr>
      </w:pPr>
      <w:r>
        <w:rPr>
          <w:rFonts w:ascii="Verdana" w:hAnsi="Verdana"/>
        </w:rPr>
        <w:t xml:space="preserve">Välisemitendi suhtes, kelle suhtes Börs on </w:t>
      </w:r>
      <w:r w:rsidR="000550A6">
        <w:rPr>
          <w:rFonts w:ascii="Verdana" w:hAnsi="Verdana"/>
        </w:rPr>
        <w:t>Kodu</w:t>
      </w:r>
      <w:r w:rsidR="00A570B2">
        <w:rPr>
          <w:rFonts w:ascii="Verdana" w:hAnsi="Verdana"/>
        </w:rPr>
        <w:t>turuks</w:t>
      </w:r>
      <w:r>
        <w:rPr>
          <w:rFonts w:ascii="Verdana" w:hAnsi="Verdana"/>
        </w:rPr>
        <w:t xml:space="preserve">, kehtivad Käesolevad nõuded ühetaoliselt Emitentide suhtes kehtivate nõuetega, v.a. juhul, kui on otseselt sätestatud teisiti. </w:t>
      </w:r>
    </w:p>
    <w:p w:rsidR="00841C03" w:rsidRDefault="00841C03">
      <w:pPr>
        <w:pStyle w:val="ListParagraph"/>
        <w:jc w:val="both"/>
        <w:rPr>
          <w:rFonts w:ascii="Verdana" w:hAnsi="Verdana"/>
        </w:rPr>
      </w:pPr>
    </w:p>
    <w:p w:rsidR="00841C03" w:rsidRDefault="00440998">
      <w:pPr>
        <w:pStyle w:val="ListParagraph"/>
        <w:numPr>
          <w:ilvl w:val="2"/>
          <w:numId w:val="1"/>
        </w:numPr>
        <w:jc w:val="both"/>
        <w:rPr>
          <w:rFonts w:ascii="Verdana" w:hAnsi="Verdana"/>
        </w:rPr>
      </w:pPr>
      <w:r w:rsidRPr="003059B0">
        <w:rPr>
          <w:rFonts w:ascii="Verdana" w:hAnsi="Verdana"/>
        </w:rPr>
        <w:t xml:space="preserve">Sellise </w:t>
      </w:r>
      <w:r w:rsidR="0025649E" w:rsidRPr="003059B0">
        <w:rPr>
          <w:rFonts w:ascii="Verdana" w:hAnsi="Verdana"/>
        </w:rPr>
        <w:t>Välisemitendi suhtes, kelle väärtpaberitega kaubeldi enne nende noteerimist/kauplemisele võtmist Börsi poolt korraldatavale turule või asjakohase taotluse esitamist mõne teise lepinguriigi regulee</w:t>
      </w:r>
      <w:r w:rsidR="00A570B2" w:rsidRPr="003059B0">
        <w:rPr>
          <w:rFonts w:ascii="Verdana" w:hAnsi="Verdana"/>
        </w:rPr>
        <w:t>ritud turul</w:t>
      </w:r>
      <w:r w:rsidR="00CD1EC8" w:rsidRPr="003059B0">
        <w:rPr>
          <w:rFonts w:ascii="Verdana" w:hAnsi="Verdana"/>
        </w:rPr>
        <w:t>, kus kehtivad Euroopa Ühenduses kohaldatavad standardid teabe avalikustamisele</w:t>
      </w:r>
      <w:r w:rsidR="00A570B2" w:rsidRPr="003059B0">
        <w:rPr>
          <w:rFonts w:ascii="Verdana" w:hAnsi="Verdana"/>
        </w:rPr>
        <w:t xml:space="preserve"> </w:t>
      </w:r>
      <w:r w:rsidR="00CD1EC8" w:rsidRPr="003059B0">
        <w:rPr>
          <w:rFonts w:ascii="Verdana" w:hAnsi="Verdana"/>
        </w:rPr>
        <w:t xml:space="preserve">(edaspidi ka: Päritoluturg) </w:t>
      </w:r>
      <w:r w:rsidR="00A570B2" w:rsidRPr="003059B0">
        <w:rPr>
          <w:rFonts w:ascii="Verdana" w:hAnsi="Verdana"/>
        </w:rPr>
        <w:t xml:space="preserve">(nn </w:t>
      </w:r>
      <w:proofErr w:type="spellStart"/>
      <w:r w:rsidR="00582DC4" w:rsidRPr="00582DC4">
        <w:rPr>
          <w:rFonts w:ascii="Verdana" w:hAnsi="Verdana"/>
          <w:i/>
        </w:rPr>
        <w:t>dual-listing</w:t>
      </w:r>
      <w:proofErr w:type="spellEnd"/>
      <w:r w:rsidR="00A570B2" w:rsidRPr="003059B0">
        <w:rPr>
          <w:rFonts w:ascii="Verdana" w:hAnsi="Verdana"/>
        </w:rPr>
        <w:t>)</w:t>
      </w:r>
      <w:r w:rsidRPr="003059B0">
        <w:rPr>
          <w:rFonts w:ascii="Verdana" w:hAnsi="Verdana"/>
        </w:rPr>
        <w:t xml:space="preserve"> (edaspidi ka: </w:t>
      </w:r>
      <w:r w:rsidR="003B4995" w:rsidRPr="003059B0">
        <w:rPr>
          <w:rFonts w:ascii="Verdana" w:hAnsi="Verdana"/>
        </w:rPr>
        <w:t>Mujal Kaubeldav Välisemitent),</w:t>
      </w:r>
      <w:r w:rsidR="00A570B2" w:rsidRPr="003059B0">
        <w:rPr>
          <w:rFonts w:ascii="Verdana" w:hAnsi="Verdana"/>
        </w:rPr>
        <w:t xml:space="preserve"> </w:t>
      </w:r>
      <w:r w:rsidR="0025649E" w:rsidRPr="003059B0">
        <w:rPr>
          <w:rFonts w:ascii="Verdana" w:hAnsi="Verdana"/>
        </w:rPr>
        <w:t xml:space="preserve"> </w:t>
      </w:r>
      <w:r w:rsidR="003B4995" w:rsidRPr="003059B0">
        <w:rPr>
          <w:rFonts w:ascii="Verdana" w:hAnsi="Verdana"/>
        </w:rPr>
        <w:t xml:space="preserve">kehtivad Käesolevad nõuded </w:t>
      </w:r>
      <w:r w:rsidR="00582DC4" w:rsidRPr="00582DC4">
        <w:rPr>
          <w:rFonts w:ascii="Verdana" w:hAnsi="Verdana"/>
        </w:rPr>
        <w:t>alljärgnevalt</w:t>
      </w:r>
      <w:r w:rsidR="003B4995" w:rsidRPr="003059B0">
        <w:rPr>
          <w:rFonts w:ascii="Verdana" w:hAnsi="Verdana"/>
        </w:rPr>
        <w:t>:</w:t>
      </w:r>
    </w:p>
    <w:p w:rsidR="00841C03" w:rsidRDefault="00841C03">
      <w:pPr>
        <w:pStyle w:val="ListParagraph"/>
        <w:rPr>
          <w:rFonts w:ascii="Verdana" w:hAnsi="Verdana"/>
        </w:rPr>
      </w:pPr>
    </w:p>
    <w:p w:rsidR="00841C03" w:rsidRDefault="00CD1EC8">
      <w:pPr>
        <w:pStyle w:val="ListParagraph"/>
        <w:numPr>
          <w:ilvl w:val="3"/>
          <w:numId w:val="1"/>
        </w:numPr>
        <w:jc w:val="both"/>
        <w:rPr>
          <w:rFonts w:ascii="Verdana" w:hAnsi="Verdana"/>
        </w:rPr>
      </w:pPr>
      <w:r>
        <w:rPr>
          <w:rFonts w:ascii="Verdana" w:hAnsi="Verdana"/>
        </w:rPr>
        <w:t xml:space="preserve">Käesolevad nõuded loetakse ülalnimetatud </w:t>
      </w:r>
      <w:r w:rsidR="002144ED">
        <w:rPr>
          <w:rFonts w:ascii="Verdana" w:hAnsi="Verdana"/>
        </w:rPr>
        <w:t xml:space="preserve">Mujal Kaubeldava </w:t>
      </w:r>
      <w:r>
        <w:rPr>
          <w:rFonts w:ascii="Verdana" w:hAnsi="Verdana"/>
        </w:rPr>
        <w:t>Välisemitendi poolt täidetuks</w:t>
      </w:r>
      <w:r w:rsidR="00A24A45">
        <w:rPr>
          <w:rFonts w:ascii="Verdana" w:hAnsi="Verdana"/>
        </w:rPr>
        <w:t xml:space="preserve"> väärtpaberituru seaduses ja</w:t>
      </w:r>
      <w:r>
        <w:rPr>
          <w:rFonts w:ascii="Verdana" w:hAnsi="Verdana"/>
        </w:rPr>
        <w:t xml:space="preserve"> Päritoluturu reglemendi</w:t>
      </w:r>
      <w:r w:rsidR="00A24A45">
        <w:rPr>
          <w:rFonts w:ascii="Verdana" w:hAnsi="Verdana"/>
        </w:rPr>
        <w:t>s</w:t>
      </w:r>
      <w:r>
        <w:rPr>
          <w:rFonts w:ascii="Verdana" w:hAnsi="Verdana"/>
        </w:rPr>
        <w:t>/reeglite</w:t>
      </w:r>
      <w:r w:rsidR="00A24A45">
        <w:rPr>
          <w:rFonts w:ascii="Verdana" w:hAnsi="Verdana"/>
        </w:rPr>
        <w:t>s sätestatud</w:t>
      </w:r>
      <w:r>
        <w:rPr>
          <w:rFonts w:ascii="Verdana" w:hAnsi="Verdana"/>
        </w:rPr>
        <w:t xml:space="preserve"> nõuete täitmisega;</w:t>
      </w:r>
    </w:p>
    <w:p w:rsidR="00841C03" w:rsidRDefault="002144ED">
      <w:pPr>
        <w:pStyle w:val="ListParagraph"/>
        <w:numPr>
          <w:ilvl w:val="3"/>
          <w:numId w:val="1"/>
        </w:numPr>
        <w:jc w:val="both"/>
        <w:rPr>
          <w:rFonts w:ascii="Verdana" w:hAnsi="Verdana"/>
        </w:rPr>
      </w:pPr>
      <w:r>
        <w:rPr>
          <w:rFonts w:ascii="Verdana" w:hAnsi="Verdana"/>
        </w:rPr>
        <w:t xml:space="preserve">Mujal Kaubeldav </w:t>
      </w:r>
      <w:r w:rsidR="00582DC4" w:rsidRPr="00582DC4">
        <w:rPr>
          <w:rFonts w:ascii="Verdana" w:hAnsi="Verdana"/>
        </w:rPr>
        <w:t xml:space="preserve">Välisemitent on kohustatud kogu Päritoluturul või muude meediakanalite kaudu avalikustatava/avalikustamisele kuuluva teabe edastama järelevalvelisel eesmärgil </w:t>
      </w:r>
      <w:r>
        <w:rPr>
          <w:rFonts w:ascii="Verdana" w:hAnsi="Verdana"/>
        </w:rPr>
        <w:t xml:space="preserve">mitte hiljem kui </w:t>
      </w:r>
      <w:r w:rsidR="00582DC4" w:rsidRPr="00582DC4">
        <w:rPr>
          <w:rFonts w:ascii="Verdana" w:hAnsi="Verdana"/>
        </w:rPr>
        <w:t>samaaegselt ka Börsile Börsi poolt määratletud viisil;</w:t>
      </w:r>
    </w:p>
    <w:p w:rsidR="00841C03" w:rsidRDefault="00F51500">
      <w:pPr>
        <w:pStyle w:val="ListParagraph"/>
        <w:numPr>
          <w:ilvl w:val="3"/>
          <w:numId w:val="1"/>
        </w:numPr>
        <w:jc w:val="both"/>
        <w:rPr>
          <w:rFonts w:ascii="Verdana" w:hAnsi="Verdana"/>
        </w:rPr>
      </w:pPr>
      <w:r>
        <w:rPr>
          <w:rFonts w:ascii="Verdana" w:hAnsi="Verdana"/>
        </w:rPr>
        <w:t xml:space="preserve">Börsil on õigus nõuda </w:t>
      </w:r>
      <w:r w:rsidR="002144ED">
        <w:rPr>
          <w:rFonts w:ascii="Verdana" w:hAnsi="Verdana"/>
        </w:rPr>
        <w:t xml:space="preserve">Mujal Kaubeldavalt </w:t>
      </w:r>
      <w:r>
        <w:rPr>
          <w:rFonts w:ascii="Verdana" w:hAnsi="Verdana"/>
        </w:rPr>
        <w:t>Välisemitendilt täiendavat teavet ja/või lisakommentaari Välisemitendi p</w:t>
      </w:r>
      <w:r w:rsidR="00A909BC">
        <w:rPr>
          <w:rFonts w:ascii="Verdana" w:hAnsi="Verdana"/>
        </w:rPr>
        <w:t>o</w:t>
      </w:r>
      <w:r>
        <w:rPr>
          <w:rFonts w:ascii="Verdana" w:hAnsi="Verdana"/>
        </w:rPr>
        <w:t>olt või tema suhtes avalikustatud teabe või avalikustamisele kuuluvate asjaolude kohta ning Välisemitent on kohustatud nõutud teabe viivitamatult</w:t>
      </w:r>
      <w:r w:rsidR="002144ED">
        <w:rPr>
          <w:rFonts w:ascii="Verdana" w:hAnsi="Verdana"/>
        </w:rPr>
        <w:t xml:space="preserve"> Börsile edastama</w:t>
      </w:r>
      <w:r>
        <w:rPr>
          <w:rFonts w:ascii="Verdana" w:hAnsi="Verdana"/>
        </w:rPr>
        <w:t xml:space="preserve">; </w:t>
      </w:r>
    </w:p>
    <w:p w:rsidR="00841C03" w:rsidRDefault="00F51500">
      <w:pPr>
        <w:pStyle w:val="ListParagraph"/>
        <w:numPr>
          <w:ilvl w:val="3"/>
          <w:numId w:val="1"/>
        </w:numPr>
        <w:jc w:val="both"/>
        <w:rPr>
          <w:rFonts w:ascii="Verdana" w:hAnsi="Verdana"/>
        </w:rPr>
      </w:pPr>
      <w:r>
        <w:rPr>
          <w:rFonts w:ascii="Verdana" w:hAnsi="Verdana"/>
        </w:rPr>
        <w:t xml:space="preserve">Kõik </w:t>
      </w:r>
      <w:r w:rsidR="00A24A45">
        <w:rPr>
          <w:rFonts w:ascii="Verdana" w:hAnsi="Verdana"/>
        </w:rPr>
        <w:t xml:space="preserve">rahalised näitajad </w:t>
      </w:r>
      <w:r>
        <w:rPr>
          <w:rFonts w:ascii="Verdana" w:hAnsi="Verdana"/>
        </w:rPr>
        <w:t xml:space="preserve">väljendatakse </w:t>
      </w:r>
      <w:r w:rsidR="00A24A45">
        <w:rPr>
          <w:rFonts w:ascii="Verdana" w:hAnsi="Verdana"/>
        </w:rPr>
        <w:t>vähemalt originaalvaluutas;</w:t>
      </w:r>
    </w:p>
    <w:p w:rsidR="00841C03" w:rsidRDefault="00F51500">
      <w:pPr>
        <w:pStyle w:val="ListParagraph"/>
        <w:numPr>
          <w:ilvl w:val="3"/>
          <w:numId w:val="1"/>
        </w:numPr>
        <w:jc w:val="both"/>
        <w:rPr>
          <w:rFonts w:ascii="Verdana" w:hAnsi="Verdana"/>
        </w:rPr>
      </w:pPr>
      <w:r>
        <w:rPr>
          <w:rFonts w:ascii="Verdana" w:hAnsi="Verdana"/>
        </w:rPr>
        <w:t>Börsiteated ja finantsaruanded avalikustatakse seaduses nimetatud keel(t)es;</w:t>
      </w:r>
    </w:p>
    <w:p w:rsidR="00841C03" w:rsidRDefault="00F51500">
      <w:pPr>
        <w:pStyle w:val="ListParagraph"/>
        <w:numPr>
          <w:ilvl w:val="3"/>
          <w:numId w:val="1"/>
        </w:numPr>
        <w:jc w:val="both"/>
        <w:rPr>
          <w:rFonts w:ascii="Verdana" w:hAnsi="Verdana"/>
        </w:rPr>
      </w:pPr>
      <w:r>
        <w:rPr>
          <w:rFonts w:ascii="Verdana" w:hAnsi="Verdana"/>
        </w:rPr>
        <w:t>Börsil on õigus nimetatud nõuete rikkumise korral nõuda Välisemitendilt rikkumise kohta selgitust ning määrata sanktsioone Käesolevate nõuete punktis 10 sätestatu kohaselt ning rakendada muid meetmeid vastavalt Reglemendi osades „Järelevalve“ ja „Leppetrahvid“ sätestatule. Rikkumise korral teavitab Börs rikkumisest ka Päritoluturu korraldajat.</w:t>
      </w:r>
    </w:p>
    <w:p w:rsidR="00841C03" w:rsidRDefault="00841C03">
      <w:pPr>
        <w:pStyle w:val="ListParagraph"/>
        <w:ind w:left="2880"/>
        <w:jc w:val="both"/>
        <w:rPr>
          <w:rFonts w:ascii="Verdana" w:hAnsi="Verdana"/>
        </w:rPr>
      </w:pPr>
    </w:p>
    <w:p w:rsidR="00841C03" w:rsidRDefault="005C07B6">
      <w:pPr>
        <w:pStyle w:val="ListParagraph"/>
        <w:numPr>
          <w:ilvl w:val="2"/>
          <w:numId w:val="1"/>
        </w:numPr>
        <w:jc w:val="both"/>
        <w:rPr>
          <w:rFonts w:ascii="Verdana" w:hAnsi="Verdana"/>
        </w:rPr>
      </w:pPr>
      <w:r>
        <w:rPr>
          <w:rFonts w:ascii="Verdana" w:hAnsi="Verdana"/>
        </w:rPr>
        <w:t xml:space="preserve">Juhul, kui punktis 1.4.2. nimetatud </w:t>
      </w:r>
      <w:r w:rsidR="002144ED">
        <w:rPr>
          <w:rFonts w:ascii="Verdana" w:hAnsi="Verdana"/>
        </w:rPr>
        <w:t xml:space="preserve">Mujal Kaubeldava </w:t>
      </w:r>
      <w:r>
        <w:rPr>
          <w:rFonts w:ascii="Verdana" w:hAnsi="Verdana"/>
        </w:rPr>
        <w:t xml:space="preserve">Välisemitendi </w:t>
      </w:r>
      <w:r w:rsidR="00746F2A">
        <w:rPr>
          <w:rFonts w:ascii="Verdana" w:hAnsi="Verdana"/>
        </w:rPr>
        <w:t xml:space="preserve">väärtpaberitega kauplemine teis(t)e </w:t>
      </w:r>
      <w:proofErr w:type="spellStart"/>
      <w:r w:rsidR="00746F2A">
        <w:rPr>
          <w:rFonts w:ascii="Verdana" w:hAnsi="Verdana"/>
        </w:rPr>
        <w:t>lepingurii(k)gi(de</w:t>
      </w:r>
      <w:proofErr w:type="spellEnd"/>
      <w:r w:rsidR="00746F2A">
        <w:rPr>
          <w:rFonts w:ascii="Verdana" w:hAnsi="Verdana"/>
        </w:rPr>
        <w:t xml:space="preserve">) turul mistahes asjaolude tõttu lõpeb ning </w:t>
      </w:r>
      <w:r>
        <w:rPr>
          <w:rFonts w:ascii="Verdana" w:hAnsi="Verdana"/>
        </w:rPr>
        <w:t>Börsi poolt korraldatav turg muutub ainsaks turuks, kus nimetatud Välisemitendi väärtpaberitega kaubeldakse, kohaldatakse sellise Välisemitendi suhtes punktis 1.4.1 sätestatut</w:t>
      </w:r>
      <w:r w:rsidR="00746F2A">
        <w:rPr>
          <w:rFonts w:ascii="Verdana" w:hAnsi="Verdana"/>
        </w:rPr>
        <w:t>.</w:t>
      </w:r>
    </w:p>
    <w:p w:rsidR="00440998" w:rsidRDefault="00440998" w:rsidP="001C131E">
      <w:pPr>
        <w:rPr>
          <w:rFonts w:ascii="Verdana" w:hAnsi="Verdana"/>
        </w:rPr>
      </w:pPr>
    </w:p>
    <w:p w:rsidR="0025649E" w:rsidRDefault="0025649E" w:rsidP="0025649E">
      <w:pPr>
        <w:rPr>
          <w:rFonts w:ascii="Verdana" w:hAnsi="Verdana"/>
        </w:rPr>
      </w:pPr>
    </w:p>
    <w:p w:rsidR="00720150" w:rsidRDefault="00720150" w:rsidP="001C131E">
      <w:pPr>
        <w:rPr>
          <w:rFonts w:ascii="Verdana" w:hAnsi="Verdana"/>
          <w:b/>
        </w:rPr>
      </w:pPr>
      <w:r>
        <w:rPr>
          <w:rFonts w:ascii="Verdana" w:hAnsi="Verdana"/>
          <w:b/>
        </w:rPr>
        <w:br w:type="page"/>
      </w:r>
      <w:r>
        <w:rPr>
          <w:rFonts w:ascii="Verdana" w:hAnsi="Verdana"/>
          <w:b/>
        </w:rPr>
        <w:lastRenderedPageBreak/>
        <w:t>2.</w:t>
      </w:r>
      <w:r>
        <w:rPr>
          <w:rFonts w:ascii="Verdana" w:hAnsi="Verdana"/>
          <w:b/>
        </w:rPr>
        <w:tab/>
        <w:t>TEABE AVALIKUSTAMINE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Emitendi kohustused teabe avalikustamisel</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Emitendi juhatuse ja nõukogu liikmed on oma pädevuse piires kohustatud pidevalt hindama kõiki Emitendi tegevuses aset leidvaid sündmusi ja muudatusi ning Emitendiga seotud muid asjaolusid, et kindlaks määrata, milline teave kuulub viivitamatule avalikustamisele vastavalt Käesolevatele nõuetele.</w:t>
      </w:r>
    </w:p>
    <w:p w:rsidR="00720150" w:rsidRDefault="00720150">
      <w:pPr>
        <w:ind w:left="1440"/>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määrama teabe avalikustamise eest vastutava isiku, kellega Börs saab vajadusel ühendust võtta. Sellise isiku muutumisest või ajutisest asendamisest peab Emitent Börsi viivitamatult teavitama.</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peab oma tegevuses arvestama, et teabe avalikustamise aeg Emitendi tegevuses toimuva või Emitendiga muul viisil seotud tehingu/toimingu/sündmuse kohta ei sõltu sellise sündmuse toimumiseks vajalike formaalsuste täitmisest</w:t>
      </w:r>
      <w:r w:rsidR="001778FC">
        <w:rPr>
          <w:rFonts w:ascii="Verdana" w:hAnsi="Verdana"/>
        </w:rPr>
        <w:t xml:space="preserve"> ning teabe avalikustamisega ei tohi viivitada sündmuse või asjaolu ametlikuks muutumise ootamise ettekäändel.</w:t>
      </w:r>
      <w:r w:rsidR="001778FC">
        <w:t>.</w:t>
      </w:r>
      <w:r>
        <w:rPr>
          <w:rFonts w:ascii="Verdana" w:hAnsi="Verdana"/>
        </w:rPr>
        <w:t>. Kui sündmus on toimunud või selle toimumine on tõenäoline, kuid sündmuse toimumiseks vajalikud või muud formaalsused on teabe avalikustamise hetkel täitmata või kui sündmuse asetleidmisega on seotud mingi muu tingimus või risk, tuleb sellekohased faktid esitada koos avalikustatava teabega.</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Kui Emitent on seisukohal, et Käesolevate nõuete alusel avalikustamisele kuuluv või Börsi poolt nõutud teave sisaldab Emitendi ärisaladust või selle avalikustamine võib muul viisil Emitendi huve kahjustada, on Emitendil õigus taotleda Börsilt, et sellist teavet ei avalikustataks. Börsile esitatud taotlus peab sisaldama nimetatud avalikustamisele kuuluvat või Börsi poolt nõutud teavet ja Emitendi põhjendatud selgitust selle kohta, miks ta ei soovi selle avalikustamist.</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avalikustama kogu teabe, mis vastavalt Käesolevate nõuete sätetele kuulub avalikustamisele Emitendi kohta, ka Emitendiga samasse kontserni kuuluvate oluliste tütarettevõtjate kohta. Emitendi tütarettevõtjat loetakse käesolevate nõuete tähenduses oluliseks, kui tütarettevõtja viimase majandusaasta aruande kohaselt tütarettevõtja bilansimaht, käive, kasum või kahjum majandustegevusest moodustab kümme (10) või enam protsenti kontserni konsolideeritud bilansist, käibest, kasumist või kahjumist majandustegevusest. Nimetatud nõuet ei kohaldata Fondivalitsejate suhtes.</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teavitama Emitendiga samasse kontserni kuuluvaid olulisi tütarettevõtjaid kõigist Käesolevate nõuete sätetest ja tagama nende täitmise tütarettevõtjate poolt. Nimetatud nõuet ei kohaldata Fondivalitsejate suhtes.</w:t>
      </w:r>
    </w:p>
    <w:p w:rsidR="00720150" w:rsidRDefault="00720150">
      <w:pPr>
        <w:jc w:val="both"/>
        <w:rPr>
          <w:rFonts w:ascii="Verdana" w:hAnsi="Verdana"/>
          <w:i/>
          <w:iCs/>
        </w:rPr>
      </w:pPr>
    </w:p>
    <w:p w:rsidR="00720150" w:rsidRDefault="00720150">
      <w:pPr>
        <w:numPr>
          <w:ilvl w:val="2"/>
          <w:numId w:val="2"/>
        </w:numPr>
        <w:jc w:val="both"/>
        <w:rPr>
          <w:rFonts w:ascii="Verdana" w:hAnsi="Verdana"/>
        </w:rPr>
      </w:pPr>
      <w:r>
        <w:rPr>
          <w:rFonts w:ascii="Verdana" w:hAnsi="Verdana"/>
        </w:rPr>
        <w:t xml:space="preserve">Emitent on kohustatud tagama, et väärtpaberite hinda mõjutada võiv avalikustamata Siseteave ei saaks selleks mitte volitatud isikutele teatavaks enne selle avalikustamist Börsi infosüsteemi kaudu. Siseteavet saama volitatud isikuteks Käesolevate nõuete tähenduses on isikud, kellele selline teave on vajalik nende </w:t>
      </w:r>
      <w:r>
        <w:rPr>
          <w:rFonts w:ascii="Verdana" w:hAnsi="Verdana"/>
        </w:rPr>
        <w:lastRenderedPageBreak/>
        <w:t xml:space="preserve">tavapäraste töö- või ametiülesannete täitmiseks, ning isikud, kelle õigus siseteavet nõuda tuleneb õigusaktide sätetest. Siseteavet omavad isikud on </w:t>
      </w:r>
      <w:proofErr w:type="spellStart"/>
      <w:r>
        <w:rPr>
          <w:rFonts w:ascii="Verdana" w:hAnsi="Verdana"/>
        </w:rPr>
        <w:t>insaiderid</w:t>
      </w:r>
      <w:proofErr w:type="spellEnd"/>
      <w:r>
        <w:rPr>
          <w:rFonts w:ascii="Verdana" w:hAnsi="Verdana"/>
        </w:rPr>
        <w:t>.</w:t>
      </w:r>
    </w:p>
    <w:p w:rsidR="00720150" w:rsidRDefault="00720150">
      <w:pPr>
        <w:ind w:left="1440"/>
        <w:jc w:val="both"/>
        <w:rPr>
          <w:rFonts w:ascii="Verdana" w:hAnsi="Verdana"/>
        </w:rPr>
      </w:pPr>
      <w:r>
        <w:rPr>
          <w:rFonts w:ascii="Verdana" w:hAnsi="Verdana"/>
        </w:rPr>
        <w:br w:type="page"/>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 xml:space="preserve">Emitent ei või avaldada Käesolevate nõuete alusel avaldamisele kuuluvat teavet, sealh Siseteavet mistahes viisil muude kanalite kaudu, sealhulgas teadetes, kommentaarides, intervjuudes või muul viisil enne sellise teabe avalikustamist Börsi infosüsteemi kaudu, v.a. juhtudel, kui see on seadusega ette nähtud. Emitent on kohustatud tagama, et nimetatud teave avaldataks Käesolevate nõuete punktis 2.4. sätestatud viisil. </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tagama, et teave, mille Emitent kavatseb teatavaks teha Börsil noteeritud väärtpaberite omanikele, avalikustataks Börsi Infosüsteemi kaudu mitte hiljem selle avaldamisest väärtpaberite omanikele.</w:t>
      </w:r>
    </w:p>
    <w:p w:rsidR="00720150" w:rsidRDefault="00720150">
      <w:pPr>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Kui Emitendile saab teatavaks, et Käesolevate nõuete alusel avalikustamisele kuuluv teave, on teatavaks saanud selleks mitte volitatud isikutele enne teabe avalikustamist Börsi Infosüsteemi kaudu, on Emitent kohustatud viivitamatult avalikustama kogu nimetatud teabe kooskõlas Käesolevate nõuete sätetega.</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Kui punktis 2.1.10. sätestatud asjaolude ilmnemisel on Emitendil vaja täiendavat aega börsiteate koostamiseks, on Emitent kohustatud edastama Börsile viivitamatult teate selle kohta, et Emitent kavatseb lähemal ajal avalikustada teabe, mis võib mõjutada noteeritud või kaubeldavate väärtpaberite hinda. Börsile edastatud teade peab sisaldama ka avalikustatava teabe sisu kirjeldust.</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 xml:space="preserve">Juhul, kui Börs on seisukohal, et punktis 2.1.10. sätestatud teabe avalikustamine võib kaasa tuua olulise muutuse Emitendi väärtpaberite hinnas, on Börsil õigus peatada Emitendi väärtpaberitega kauplemine ajutiselt kuni teabe täieliku avalikustamiseni. </w:t>
      </w:r>
    </w:p>
    <w:p w:rsidR="00720150" w:rsidRDefault="00720150">
      <w:pPr>
        <w:tabs>
          <w:tab w:val="num" w:pos="2268"/>
        </w:tabs>
        <w:ind w:left="2268" w:hanging="850"/>
        <w:jc w:val="both"/>
        <w:rPr>
          <w:rFonts w:ascii="Verdana" w:hAnsi="Verdana"/>
        </w:rPr>
      </w:pPr>
    </w:p>
    <w:p w:rsidR="00720150" w:rsidRDefault="00720150">
      <w:pPr>
        <w:numPr>
          <w:ilvl w:val="2"/>
          <w:numId w:val="2"/>
        </w:numPr>
        <w:tabs>
          <w:tab w:val="clear" w:pos="2160"/>
          <w:tab w:val="num" w:pos="2268"/>
        </w:tabs>
        <w:ind w:left="2268" w:hanging="850"/>
        <w:jc w:val="both"/>
        <w:rPr>
          <w:rFonts w:ascii="Verdana" w:hAnsi="Verdana"/>
        </w:rPr>
      </w:pPr>
      <w:r>
        <w:rPr>
          <w:rFonts w:ascii="Verdana" w:hAnsi="Verdana"/>
        </w:rPr>
        <w:t>Emitent, kelle väärtpaberid on noteeritud või kauplemisele võetud ka mõnel teisel börsil või reguleeritud turul, on kohustatud tagama, et tema poolt avalikustatav teave avaldataks Börsil mitte hiljem kui teisel börsil või teistel börsidel või reguleeritud turul, kus Emitendi väärtpabereid noteeritakse või nendega kaubeldakse.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Õiend teabe kohta</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Kui Emitent saab teada tema kohta käivast kuuldusest või avaldusest, mis sisaldab teavet, mis võib mõjutada või on mõjutanud Emitendi</w:t>
      </w:r>
      <w:r>
        <w:rPr>
          <w:rFonts w:ascii="Verdana" w:hAnsi="Verdana"/>
          <w:b/>
        </w:rPr>
        <w:t xml:space="preserve"> </w:t>
      </w:r>
      <w:r>
        <w:rPr>
          <w:rFonts w:ascii="Verdana" w:hAnsi="Verdana"/>
        </w:rPr>
        <w:t>Börsil noteeritud või Lisanimekirjas kaubeldavate väärtpaberite hinda, siis sõltumata sellest, kas selline teave on õige või vale, on Emitent kohustatud seda viivitamatult kommenteerima, avalikustades vastava börsiteate.</w:t>
      </w:r>
    </w:p>
    <w:p w:rsidR="00720150" w:rsidRDefault="00720150">
      <w:pPr>
        <w:ind w:left="1440"/>
        <w:jc w:val="both"/>
        <w:rPr>
          <w:rFonts w:ascii="Verdana" w:hAnsi="Verdana"/>
        </w:rPr>
      </w:pPr>
    </w:p>
    <w:p w:rsidR="00720150" w:rsidRDefault="00720150">
      <w:pPr>
        <w:numPr>
          <w:ilvl w:val="2"/>
          <w:numId w:val="2"/>
        </w:numPr>
        <w:jc w:val="both"/>
        <w:rPr>
          <w:rFonts w:ascii="Verdana" w:hAnsi="Verdana"/>
        </w:rPr>
      </w:pPr>
      <w:r>
        <w:rPr>
          <w:rFonts w:ascii="Verdana" w:hAnsi="Verdana"/>
        </w:rPr>
        <w:t>Emitent on kohustatud avalikustama börsiteate iga olulise muudatuse kohta varem avalikustatud teabes; samuti on Emitent kohustatud avalikustama börsiteate teabe kohta, mida ta on eelnevalt börsiteadetes või muul avalikul viisil lubanud</w:t>
      </w:r>
    </w:p>
    <w:p w:rsidR="00720150" w:rsidRDefault="00720150">
      <w:pPr>
        <w:jc w:val="both"/>
        <w:rPr>
          <w:rFonts w:ascii="Verdana" w:hAnsi="Verdana"/>
          <w:b/>
        </w:rPr>
      </w:pPr>
    </w:p>
    <w:p w:rsidR="00EC51A6" w:rsidRDefault="00EC51A6">
      <w:pPr>
        <w:jc w:val="both"/>
        <w:rPr>
          <w:rFonts w:ascii="Verdana" w:hAnsi="Verdana"/>
          <w:b/>
        </w:rPr>
      </w:pPr>
    </w:p>
    <w:p w:rsidR="00EC51A6" w:rsidRDefault="00EC51A6">
      <w:pPr>
        <w:jc w:val="both"/>
        <w:rPr>
          <w:rFonts w:ascii="Verdana" w:hAnsi="Verdana"/>
          <w:b/>
        </w:rPr>
      </w:pPr>
    </w:p>
    <w:p w:rsidR="00EC51A6" w:rsidRDefault="00EC51A6">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lastRenderedPageBreak/>
        <w:t>Turuga manipuleerimise keeld</w:t>
      </w:r>
    </w:p>
    <w:p w:rsidR="00720150" w:rsidRDefault="00720150">
      <w:pPr>
        <w:ind w:left="720"/>
        <w:jc w:val="both"/>
        <w:rPr>
          <w:rFonts w:ascii="Verdana" w:hAnsi="Verdana"/>
          <w:b/>
        </w:rPr>
      </w:pPr>
    </w:p>
    <w:p w:rsidR="00720150" w:rsidRDefault="00720150">
      <w:pPr>
        <w:ind w:left="1440"/>
        <w:jc w:val="both"/>
        <w:rPr>
          <w:rFonts w:ascii="Verdana" w:hAnsi="Verdana"/>
          <w:b/>
        </w:rPr>
      </w:pPr>
      <w:r>
        <w:rPr>
          <w:rFonts w:ascii="Verdana" w:hAnsi="Verdana"/>
        </w:rPr>
        <w:t>Keelatud on ebaõige, puuduliku või muul viisil eksitava teabe avaldamine Emitendi, tema tegevuse, majandusliku seisu, töökorralduse, konkurentsivõime, tulevikuväljavaadete või muude Emitendiga otseselt või kaudselt seotud asjaolude kohta, mis võivad mõjutada väärtpaberite hinda.</w:t>
      </w:r>
    </w:p>
    <w:p w:rsidR="00720150" w:rsidRDefault="00720150">
      <w:pPr>
        <w:ind w:left="720"/>
        <w:jc w:val="both"/>
        <w:rPr>
          <w:rFonts w:ascii="Verdana" w:hAnsi="Verdana"/>
          <w:b/>
        </w:rPr>
      </w:pP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Teabe avalikustamise viisid</w:t>
      </w:r>
    </w:p>
    <w:p w:rsidR="00720150" w:rsidRDefault="00720150">
      <w:pPr>
        <w:ind w:left="720"/>
        <w:jc w:val="both"/>
        <w:rPr>
          <w:rFonts w:ascii="Verdana" w:hAnsi="Verdana"/>
          <w:b/>
        </w:rPr>
      </w:pPr>
    </w:p>
    <w:p w:rsidR="00720150" w:rsidRDefault="00720150">
      <w:pPr>
        <w:numPr>
          <w:ilvl w:val="2"/>
          <w:numId w:val="2"/>
        </w:numPr>
        <w:jc w:val="both"/>
        <w:rPr>
          <w:rFonts w:ascii="Verdana" w:hAnsi="Verdana"/>
        </w:rPr>
      </w:pPr>
      <w:r>
        <w:rPr>
          <w:rFonts w:ascii="Verdana" w:hAnsi="Verdana"/>
        </w:rPr>
        <w:t>Teave loetakse Käesolevatele nõuetele vastavalt avalikustatuks, kui see on avalikustatud börsiteatena Börsi Infosüsteemi kaudu.</w:t>
      </w:r>
    </w:p>
    <w:p w:rsidR="00720150" w:rsidRDefault="00720150">
      <w:pPr>
        <w:ind w:left="1440"/>
        <w:jc w:val="both"/>
        <w:rPr>
          <w:rFonts w:ascii="Verdana" w:hAnsi="Verdana"/>
        </w:rPr>
      </w:pPr>
    </w:p>
    <w:p w:rsidR="00720150" w:rsidRDefault="00720150">
      <w:pPr>
        <w:ind w:left="2160"/>
        <w:jc w:val="both"/>
        <w:rPr>
          <w:rFonts w:ascii="Verdana" w:hAnsi="Verdana"/>
        </w:rPr>
      </w:pPr>
      <w:r>
        <w:rPr>
          <w:rFonts w:ascii="Verdana" w:hAnsi="Verdana"/>
        </w:rPr>
        <w:t>Juhul, kui Emitent avalikustab nimetatud teabe ka muude meediakanalite kaudu, tuleb teave Börsi Infosüsteemi kaudu avalikustada hiljemalt samaaegselt avalikustamisega muude kanalite kaudu.</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Börs võib nõuda teabe avalikustamist ka muude teabekanalite vahendusel kas samaaegselt avalikustamisega Börsi Infosüsteemi kaudu või pärast seda, tingimusel, et see ei tekita Emitendile põhjendamatuid ega ebamõistlikult koormavaid kulutusi.</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Avalikustamisele kuuluva teabe on Emitent kohustatud edastama Börsile elektroonilisel kujul Börsi poolt kehtestatud korras.</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rPr>
        <w:t xml:space="preserve">Teabe avalikustamisel on Emitent kohustatud tagama, et kõik rahalised näitajad on samaaegselt väljendatud originaalvaluutas ja eurodes. Ümberarvutuste tegemisel on Emitent kohustatud kasutama </w:t>
      </w:r>
      <w:r w:rsidR="00847CC0">
        <w:rPr>
          <w:rFonts w:ascii="Verdana" w:hAnsi="Verdana"/>
        </w:rPr>
        <w:t xml:space="preserve">selleks </w:t>
      </w:r>
      <w:r>
        <w:rPr>
          <w:rFonts w:ascii="Verdana" w:hAnsi="Verdana"/>
        </w:rPr>
        <w:t>kehtestatud ametlikku keskkurssi.</w:t>
      </w:r>
    </w:p>
    <w:p w:rsidR="00720150" w:rsidRDefault="00720150">
      <w:pPr>
        <w:jc w:val="both"/>
        <w:rPr>
          <w:rFonts w:ascii="Verdana" w:hAnsi="Verdana"/>
        </w:rPr>
      </w:pPr>
    </w:p>
    <w:p w:rsidR="00720150" w:rsidRDefault="00720150">
      <w:pPr>
        <w:numPr>
          <w:ilvl w:val="2"/>
          <w:numId w:val="2"/>
        </w:numPr>
        <w:jc w:val="both"/>
        <w:rPr>
          <w:rFonts w:ascii="Verdana" w:hAnsi="Verdana"/>
          <w:i/>
          <w:iCs/>
        </w:rPr>
      </w:pPr>
      <w:r>
        <w:rPr>
          <w:rFonts w:ascii="Verdana" w:hAnsi="Verdana"/>
        </w:rPr>
        <w:t xml:space="preserve">Kõik börsiteated ja finantsaruanded tuleb avalikustada eesti ja inglise keeles. Välisemitendid avalikustavad börsiteated ja finantsaruanded seaduses nimetatud keel(t)es. </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i/>
        </w:rPr>
        <w:t>kehtetu</w:t>
      </w:r>
    </w:p>
    <w:p w:rsidR="00720150" w:rsidRDefault="00720150">
      <w:pPr>
        <w:jc w:val="both"/>
        <w:rPr>
          <w:rFonts w:ascii="Verdana" w:hAnsi="Verdana"/>
        </w:rPr>
      </w:pPr>
    </w:p>
    <w:p w:rsidR="00720150" w:rsidRDefault="00720150">
      <w:pPr>
        <w:numPr>
          <w:ilvl w:val="2"/>
          <w:numId w:val="2"/>
        </w:numPr>
        <w:jc w:val="both"/>
        <w:rPr>
          <w:rFonts w:ascii="Verdana" w:hAnsi="Verdana"/>
          <w:snapToGrid w:val="0"/>
          <w:color w:val="000000"/>
        </w:rPr>
      </w:pPr>
      <w:r>
        <w:rPr>
          <w:rFonts w:ascii="Verdana" w:hAnsi="Verdana"/>
          <w:snapToGrid w:val="0"/>
          <w:color w:val="000000"/>
        </w:rPr>
        <w:t>Juhul, kui Emitent edastab avalikustatavad börsiteated Börsile lisaks eelmainitule ka muus Börsi infosüsteemi poolt võimaldatavas keeles, avaldab Börs sellised börsiteated ka selles keeles.</w:t>
      </w:r>
    </w:p>
    <w:p w:rsidR="00720150" w:rsidRDefault="00720150">
      <w:pPr>
        <w:ind w:left="1440"/>
        <w:jc w:val="both"/>
        <w:rPr>
          <w:rFonts w:ascii="Verdana" w:hAnsi="Verdana"/>
          <w:snapToGrid w:val="0"/>
          <w:color w:val="000000"/>
        </w:rPr>
      </w:pPr>
    </w:p>
    <w:p w:rsidR="00720150" w:rsidRDefault="00720150">
      <w:pPr>
        <w:numPr>
          <w:ilvl w:val="2"/>
          <w:numId w:val="2"/>
        </w:numPr>
        <w:jc w:val="both"/>
        <w:rPr>
          <w:rFonts w:ascii="Verdana" w:hAnsi="Verdana"/>
        </w:rPr>
      </w:pPr>
      <w:r>
        <w:rPr>
          <w:rFonts w:ascii="Verdana" w:hAnsi="Verdana"/>
        </w:rPr>
        <w:t>Emitent on kohustatud avalikustama erinevates keeltes avaldatavad börsiteated võimalusel üheaegselt, kuid mitte hiljem kui järgmisel börsipäeval.</w:t>
      </w:r>
    </w:p>
    <w:p w:rsidR="00720150" w:rsidRDefault="00720150">
      <w:pPr>
        <w:jc w:val="both"/>
        <w:rPr>
          <w:rFonts w:ascii="Verdana" w:hAnsi="Verdana"/>
        </w:rPr>
      </w:pPr>
    </w:p>
    <w:p w:rsidR="00720150" w:rsidRDefault="00720150">
      <w:pPr>
        <w:numPr>
          <w:ilvl w:val="2"/>
          <w:numId w:val="2"/>
        </w:numPr>
        <w:jc w:val="both"/>
        <w:rPr>
          <w:rFonts w:ascii="Verdana" w:hAnsi="Verdana"/>
        </w:rPr>
      </w:pPr>
      <w:r>
        <w:rPr>
          <w:rFonts w:ascii="Verdana" w:hAnsi="Verdana"/>
          <w:i/>
        </w:rPr>
        <w:t>kehtetu</w:t>
      </w:r>
    </w:p>
    <w:p w:rsidR="00720150" w:rsidRDefault="00720150">
      <w:pPr>
        <w:jc w:val="both"/>
        <w:rPr>
          <w:rFonts w:ascii="Verdana" w:hAnsi="Verdana"/>
        </w:rPr>
      </w:pPr>
    </w:p>
    <w:p w:rsidR="00720150" w:rsidRDefault="00720150">
      <w:pPr>
        <w:ind w:left="1440"/>
        <w:jc w:val="both"/>
        <w:rPr>
          <w:rFonts w:ascii="Verdana" w:hAnsi="Verdana"/>
        </w:rPr>
      </w:pPr>
    </w:p>
    <w:p w:rsidR="00720150" w:rsidRDefault="00720150">
      <w:pPr>
        <w:jc w:val="both"/>
        <w:rPr>
          <w:rFonts w:ascii="Verdana" w:hAnsi="Verdana"/>
        </w:rPr>
      </w:pPr>
    </w:p>
    <w:p w:rsidR="00720150" w:rsidRDefault="00720150">
      <w:pPr>
        <w:numPr>
          <w:ilvl w:val="0"/>
          <w:numId w:val="2"/>
        </w:numPr>
        <w:jc w:val="both"/>
        <w:rPr>
          <w:rFonts w:ascii="Verdana" w:hAnsi="Verdana"/>
          <w:b/>
        </w:rPr>
      </w:pPr>
      <w:r>
        <w:rPr>
          <w:rFonts w:ascii="Verdana" w:hAnsi="Verdana"/>
          <w:b/>
        </w:rPr>
        <w:br w:type="page"/>
      </w:r>
      <w:r>
        <w:rPr>
          <w:rFonts w:ascii="Verdana" w:hAnsi="Verdana"/>
          <w:b/>
        </w:rPr>
        <w:lastRenderedPageBreak/>
        <w:t>EMITENDI POOLT AVALIKUSTAMISELE KUULUV TEAVE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 xml:space="preserve">Muudatused emitendi põhikirjas </w:t>
      </w:r>
    </w:p>
    <w:p w:rsidR="00720150" w:rsidRDefault="00720150">
      <w:pPr>
        <w:ind w:left="720"/>
        <w:jc w:val="both"/>
        <w:rPr>
          <w:rFonts w:ascii="Verdana" w:hAnsi="Verdana"/>
          <w:b/>
        </w:rPr>
      </w:pPr>
    </w:p>
    <w:p w:rsidR="00720150" w:rsidRDefault="00720150">
      <w:pPr>
        <w:ind w:left="1440"/>
        <w:jc w:val="both"/>
        <w:rPr>
          <w:rFonts w:ascii="Verdana" w:hAnsi="Verdana"/>
          <w:b/>
        </w:rPr>
      </w:pPr>
      <w:r>
        <w:rPr>
          <w:rFonts w:ascii="Verdana" w:hAnsi="Verdana"/>
        </w:rPr>
        <w:t>Emitent on kohustatud avalikustama aktsionäride üldkoosolekule vastuvõtmiseks esitatava Emitendi põhikirja muudatuste projekti mitte hiljem kui samaaegselt üldkoosoleku kokkukutsumise teadete saatmisega aktsionäridele.</w:t>
      </w:r>
    </w:p>
    <w:p w:rsidR="00720150" w:rsidRDefault="00720150">
      <w:pPr>
        <w:jc w:val="both"/>
        <w:rPr>
          <w:rFonts w:ascii="Verdana" w:hAnsi="Verdana"/>
          <w:b/>
        </w:rPr>
      </w:pPr>
    </w:p>
    <w:p w:rsidR="00720150" w:rsidRDefault="00720150">
      <w:pPr>
        <w:numPr>
          <w:ilvl w:val="1"/>
          <w:numId w:val="2"/>
        </w:numPr>
        <w:jc w:val="both"/>
        <w:rPr>
          <w:rFonts w:ascii="Verdana" w:hAnsi="Verdana"/>
          <w:b/>
        </w:rPr>
      </w:pPr>
      <w:r>
        <w:rPr>
          <w:rFonts w:ascii="Verdana" w:hAnsi="Verdana"/>
          <w:b/>
        </w:rPr>
        <w:t>Muudatused emitendi juhtkonnas, prokuristide</w:t>
      </w:r>
      <w:r w:rsidR="008A3A67">
        <w:rPr>
          <w:rFonts w:ascii="Verdana" w:hAnsi="Verdana"/>
          <w:b/>
        </w:rPr>
        <w:t>, auditikomitee liikmete</w:t>
      </w:r>
      <w:r>
        <w:rPr>
          <w:rFonts w:ascii="Verdana" w:hAnsi="Verdana"/>
          <w:b/>
        </w:rPr>
        <w:t xml:space="preserve"> ja audiitorite hulgas</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3.2.1.</w:t>
      </w:r>
      <w:r>
        <w:rPr>
          <w:rFonts w:ascii="Verdana" w:hAnsi="Verdana"/>
        </w:rPr>
        <w:tab/>
        <w:t>Emitent on kohustatud viivitamatult avalikustama teabe kõikide muudatuste kohta Emitendi juhatuse, nõukogu, prokuristide</w:t>
      </w:r>
      <w:r w:rsidR="008A3A67">
        <w:rPr>
          <w:rFonts w:ascii="Verdana" w:hAnsi="Verdana"/>
        </w:rPr>
        <w:t>, auditikomitee liikmete</w:t>
      </w:r>
      <w:r>
        <w:rPr>
          <w:rFonts w:ascii="Verdana" w:hAnsi="Verdana"/>
        </w:rPr>
        <w:t xml:space="preserve"> või audiitorite hulgas. Samuti on Emitent kohustatud avalikustama börsiteate, kui mõni nimetatud isikutest on esitanud avalduse lahkumiseks oma ametikohalt või kui mõne isikuga on saavutatud kokkulepe tööle asumiseks mõnele ülalnimetatud ametikohale.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3.2.2.</w:t>
      </w:r>
      <w:r>
        <w:rPr>
          <w:rFonts w:ascii="Verdana" w:hAnsi="Verdana"/>
        </w:rPr>
        <w:tab/>
        <w:t>Kui Emitendi juhatuse või nõukogu liikmeks valitakse või</w:t>
      </w:r>
      <w:r>
        <w:rPr>
          <w:rFonts w:ascii="Verdana" w:hAnsi="Verdana"/>
          <w:b/>
        </w:rPr>
        <w:t xml:space="preserve"> </w:t>
      </w:r>
      <w:r>
        <w:rPr>
          <w:rFonts w:ascii="Verdana" w:hAnsi="Verdana"/>
        </w:rPr>
        <w:t>määratakse uus isik, on Emitent kohustatud avalikustama nimetatud isiku viimase kolme aasta ametikäigu lühikirjelduse, kuuluvuse äriühingute juhtorganitesse ning teabe nimetatud isikule kuuluvate Emitendi hääleõigusega aktsiate arvu kohta. Hääleõiguse arvestamisel lähtutakse väärtpaberituru seaduses sätestatust.</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3.3.</w:t>
      </w:r>
      <w:r>
        <w:rPr>
          <w:rFonts w:ascii="Verdana" w:hAnsi="Verdana"/>
          <w:b/>
        </w:rPr>
        <w:tab/>
        <w:t>Emitendi aadressi või asukoha muudatus</w:t>
      </w:r>
    </w:p>
    <w:p w:rsidR="00720150" w:rsidRDefault="00720150">
      <w:pPr>
        <w:ind w:left="1440" w:hanging="720"/>
        <w:jc w:val="both"/>
        <w:rPr>
          <w:rFonts w:ascii="Verdana" w:hAnsi="Verdana"/>
          <w:b/>
        </w:rPr>
      </w:pPr>
      <w:r>
        <w:rPr>
          <w:rFonts w:ascii="Verdana" w:hAnsi="Verdana"/>
        </w:rPr>
        <w:br/>
        <w:t>Emitent on kohustatud avalikustama teabe oma aadressi või asukoha muudatuse kohta.</w:t>
      </w:r>
    </w:p>
    <w:p w:rsidR="00720150" w:rsidRDefault="00720150">
      <w:pPr>
        <w:ind w:left="1440" w:hanging="720"/>
        <w:jc w:val="both"/>
        <w:rPr>
          <w:rFonts w:ascii="Verdana" w:hAnsi="Verdana"/>
        </w:rPr>
      </w:pPr>
    </w:p>
    <w:p w:rsidR="00720150" w:rsidRDefault="00720150">
      <w:pPr>
        <w:ind w:left="1440" w:hanging="720"/>
        <w:jc w:val="both"/>
        <w:rPr>
          <w:rFonts w:ascii="Verdana" w:hAnsi="Verdana"/>
          <w:b/>
        </w:rPr>
      </w:pPr>
      <w:r>
        <w:rPr>
          <w:rFonts w:ascii="Verdana" w:hAnsi="Verdana"/>
          <w:b/>
        </w:rPr>
        <w:t>3.4.</w:t>
      </w:r>
      <w:r>
        <w:rPr>
          <w:rFonts w:ascii="Verdana" w:hAnsi="Verdana"/>
          <w:b/>
        </w:rPr>
        <w:tab/>
        <w:t xml:space="preserve">Makseagendi muudatused </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3.4.1.</w:t>
      </w:r>
      <w:r>
        <w:rPr>
          <w:rFonts w:ascii="Verdana" w:hAnsi="Verdana"/>
        </w:rPr>
        <w:tab/>
        <w:t xml:space="preserve">Emitent on kohustatud avalikustama teabe igast muudatusest oma makseagendi suhtes enne vastava muudatuse toimumist. Emitendi vähemalt ühe makseagendi asukoht peab olema Eestis. </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3.4.2.</w:t>
      </w:r>
      <w:r>
        <w:rPr>
          <w:rFonts w:ascii="Verdana" w:hAnsi="Verdana"/>
        </w:rPr>
        <w:tab/>
        <w:t xml:space="preserve">Makseagent (väljamakse tegija) Reglemendi tähenduses on Emitendi esindaja, kes on volitatud teostama õigustatud isikutele makseid Emitendi väärtpaberitelt Emitendi nimel. </w:t>
      </w:r>
    </w:p>
    <w:p w:rsidR="00720150" w:rsidRDefault="00720150">
      <w:pPr>
        <w:ind w:left="720"/>
        <w:jc w:val="both"/>
        <w:rPr>
          <w:rFonts w:ascii="Verdana" w:hAnsi="Verdana"/>
          <w:b/>
        </w:rPr>
      </w:pPr>
    </w:p>
    <w:p w:rsidR="00720150" w:rsidRDefault="00720150">
      <w:pPr>
        <w:ind w:left="1440" w:hanging="720"/>
        <w:jc w:val="both"/>
        <w:rPr>
          <w:rFonts w:ascii="Verdana" w:hAnsi="Verdana"/>
          <w:b/>
        </w:rPr>
      </w:pPr>
      <w:r>
        <w:rPr>
          <w:rFonts w:ascii="Verdana" w:hAnsi="Verdana"/>
          <w:b/>
        </w:rPr>
        <w:t>3.5.</w:t>
      </w:r>
      <w:r>
        <w:rPr>
          <w:rFonts w:ascii="Verdana" w:hAnsi="Verdana"/>
          <w:b/>
        </w:rPr>
        <w:tab/>
        <w:t>Muudatused investorite õigustes</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3.5.1.</w:t>
      </w:r>
      <w:r>
        <w:rPr>
          <w:rFonts w:ascii="Verdana" w:hAnsi="Verdana"/>
        </w:rPr>
        <w:tab/>
        <w:t xml:space="preserve">Emitent on kohustatud tagama kõigi tema poolt emiteeritud sama liiki väärtpaberite omanike võrdse ja ühetaolise kohtlemise kooskõlas õigusaktide ja väärtpaberite emissioonitingimustega. </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3.5.2.</w:t>
      </w:r>
      <w:r>
        <w:rPr>
          <w:rFonts w:ascii="Verdana" w:hAnsi="Verdana"/>
        </w:rPr>
        <w:tab/>
        <w:t>Emitent on kohustatud viivitamatult avalikustama teabe kõikidest muudatustest väärtpaberiomanike õigustes või kohustustes, sealhulgas kõigist muudatustest võlakirjade või vahetusvõlakirjade või nende väärtpaberite (alusväärtpaberid), mille vastu on vahetusvõlakirjad vahetatavad, tingimustes.</w:t>
      </w:r>
    </w:p>
    <w:p w:rsidR="00720150" w:rsidRDefault="00720150">
      <w:pPr>
        <w:ind w:left="720"/>
        <w:jc w:val="both"/>
        <w:rPr>
          <w:rFonts w:ascii="Verdana" w:hAnsi="Verdana"/>
          <w:b/>
        </w:rPr>
      </w:pPr>
      <w:r>
        <w:rPr>
          <w:rFonts w:ascii="Verdana" w:hAnsi="Verdana"/>
          <w:b/>
        </w:rPr>
        <w:br w:type="page"/>
      </w:r>
      <w:r>
        <w:rPr>
          <w:rFonts w:ascii="Verdana" w:hAnsi="Verdana"/>
          <w:b/>
        </w:rPr>
        <w:lastRenderedPageBreak/>
        <w:t>3.6.</w:t>
      </w:r>
      <w:r>
        <w:rPr>
          <w:rFonts w:ascii="Verdana" w:hAnsi="Verdana"/>
          <w:b/>
        </w:rPr>
        <w:tab/>
        <w:t>Väärtpaberiomanike nimekirja fikseerimine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3.6.1.</w:t>
      </w:r>
      <w:r>
        <w:rPr>
          <w:rFonts w:ascii="Verdana" w:hAnsi="Verdana"/>
        </w:rPr>
        <w:tab/>
        <w:t xml:space="preserve">Väärtpaberiomanike nimekirja fikseerimise eesmärk on määratleda isikute ring, kes on väärtpaberitest tulenevate õiguste tekkimise, muutumise või lõppemise subjektiks, s.t. isikud, kes on õigustatud kasutama väärtpaberitest tulenevaid õigusi.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3.6.2.</w:t>
      </w:r>
      <w:r>
        <w:rPr>
          <w:rFonts w:ascii="Verdana" w:hAnsi="Verdana"/>
        </w:rPr>
        <w:tab/>
        <w:t xml:space="preserve">Väärtpaberiomanike nimekiri fikseeritakse Emitendi poolt määratud päeval, päeva lõpu seisuga, s.t. kell 23:59 õhtul </w:t>
      </w:r>
      <w:r>
        <w:rPr>
          <w:rFonts w:ascii="Verdana" w:hAnsi="Verdana"/>
          <w:i/>
          <w:iCs/>
        </w:rPr>
        <w:t>(</w:t>
      </w:r>
      <w:proofErr w:type="spellStart"/>
      <w:r>
        <w:rPr>
          <w:rFonts w:ascii="Verdana" w:hAnsi="Verdana"/>
          <w:i/>
          <w:iCs/>
        </w:rPr>
        <w:t>record</w:t>
      </w:r>
      <w:proofErr w:type="spellEnd"/>
      <w:r>
        <w:rPr>
          <w:rFonts w:ascii="Verdana" w:hAnsi="Verdana"/>
          <w:i/>
          <w:iCs/>
        </w:rPr>
        <w:t xml:space="preserve"> </w:t>
      </w:r>
      <w:proofErr w:type="spellStart"/>
      <w:r>
        <w:rPr>
          <w:rFonts w:ascii="Verdana" w:hAnsi="Verdana"/>
          <w:i/>
          <w:iCs/>
        </w:rPr>
        <w:t>date</w:t>
      </w:r>
      <w:proofErr w:type="spellEnd"/>
      <w:r>
        <w:rPr>
          <w:rFonts w:ascii="Verdana" w:hAnsi="Verdana"/>
          <w:i/>
          <w:iCs/>
        </w:rPr>
        <w:t>)</w:t>
      </w:r>
      <w:r>
        <w:rPr>
          <w:rFonts w:ascii="Verdana" w:hAnsi="Verdana"/>
        </w:rPr>
        <w:t>. Väärtpaberiomanike nimekirja fikseerimise tähtpäev ei tohi olla varem kui kümnendal (10.) börsipäeval peale üldkoosoleku toimumist, arvates aktsionäride üldkoosoleku toimumise päevast, kus otsustati väärtpaberitest tulenevate tekkivate, muutuvate või lõppevate õiguste iseloom või ulatus (väärtpaberite omanikele antavad õigused või nende ulatus). Emitent on kohustatud avalikustama teabe väärtpaberiomanike nimekirja fikseerimise kohta vähemalt üheksa (9) börsipäeva enne nimekirja fikseerimise tähtpäeva.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3.6.3.</w:t>
      </w:r>
      <w:r>
        <w:rPr>
          <w:rFonts w:ascii="Verdana" w:hAnsi="Verdana"/>
        </w:rPr>
        <w:tab/>
        <w:t xml:space="preserve">Avalikustatav börsiteade väärtpaberiomanike nimekirja fikseerimise tähtpäeva kohta peab sisaldama Käesolevates nõuetes nõutud teavet õiguste kohta, mis nimekirja fikseerimise päeva seisuga tekivad, muutuvad või lõppevad.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3.6.4.</w:t>
      </w:r>
      <w:r>
        <w:rPr>
          <w:rFonts w:ascii="Verdana" w:hAnsi="Verdana"/>
        </w:rPr>
        <w:tab/>
        <w:t>Väärtpaberitest tulenevateks õigusteks käesolevate nõuete tähenduses loetakse kõiki kehtivate õigusaktide, Emitendi põhikirja või väärtpaberite (emissiooni-) tingimustega väärtpaberite omanikele antud õigusi. Muuhulgas võivad aktsiate puhul selliste õiguste hulka kuuluda õigus osaleda aktsiaseltsi juhtimises ja kasumi jaotamises, õigus kasutada uute aktsiate märkimise eesõigust, õigus osaleda fondiemissioonis ning kasutada väärtpaberite konverteerimise õigust. Võlakirjade puhul võivad selliste õiguste hulka muuhulgas kuuluda õigus saada intressimakseid ning nõuda võlakirjade lunastamist, samuti õigus võlakirjade konverteerimisele.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3.6.5.</w:t>
      </w:r>
      <w:r>
        <w:rPr>
          <w:rFonts w:ascii="Verdana" w:hAnsi="Verdana"/>
        </w:rPr>
        <w:tab/>
        <w:t xml:space="preserve">Enne kauplemise alustamist päeval, mis on kolm (3) börsipäeva enne väärtpaberiomanike nimekirja fikseerimise päeva, teatab Börs läbi Börsi Infosüsteemi, et algaval börsipäeval </w:t>
      </w:r>
      <w:r>
        <w:rPr>
          <w:rFonts w:ascii="Verdana" w:hAnsi="Verdana"/>
          <w:i/>
          <w:iCs/>
        </w:rPr>
        <w:t>(</w:t>
      </w:r>
      <w:proofErr w:type="spellStart"/>
      <w:r>
        <w:rPr>
          <w:rFonts w:ascii="Verdana" w:hAnsi="Verdana"/>
          <w:i/>
          <w:iCs/>
        </w:rPr>
        <w:t>cum</w:t>
      </w:r>
      <w:proofErr w:type="spellEnd"/>
      <w:r>
        <w:rPr>
          <w:rFonts w:ascii="Verdana" w:hAnsi="Verdana"/>
          <w:i/>
          <w:iCs/>
        </w:rPr>
        <w:t xml:space="preserve"> </w:t>
      </w:r>
      <w:proofErr w:type="spellStart"/>
      <w:r>
        <w:rPr>
          <w:rFonts w:ascii="Verdana" w:hAnsi="Verdana"/>
          <w:i/>
          <w:iCs/>
        </w:rPr>
        <w:t>date</w:t>
      </w:r>
      <w:proofErr w:type="spellEnd"/>
      <w:r>
        <w:rPr>
          <w:rFonts w:ascii="Verdana" w:hAnsi="Verdana"/>
          <w:i/>
          <w:iCs/>
        </w:rPr>
        <w:t>)</w:t>
      </w:r>
      <w:r>
        <w:rPr>
          <w:rFonts w:ascii="Verdana" w:hAnsi="Verdana"/>
        </w:rPr>
        <w:t xml:space="preserve"> realiseerimisajaga T+3 tehtud tehingute tulemusena omandab ostja tehingu täitmisel (realiseerimisel) ka Emitendi poolt eelnevalt Börsile teatatud õigused ja kohustused, kuna nimetatud tehingud realiseeritakse enne väärtpaberiomanike nimekirja fikseerimise tähtpäeva.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3.6.6.</w:t>
      </w:r>
      <w:r>
        <w:rPr>
          <w:rFonts w:ascii="Verdana" w:hAnsi="Verdana"/>
        </w:rPr>
        <w:tab/>
        <w:t xml:space="preserve">Juhul, kui nimetatud päeval tehtud börsitehingu tulemusena ei laeku ostetud väärtpaberid ostja kontole väärtpaberiomanike nimekirja fikseerimise päevaks, on ostjal õigus nõuda müüjalt nimetatud õiguste kompenseerimist.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3.6.7.</w:t>
      </w:r>
      <w:r>
        <w:rPr>
          <w:rFonts w:ascii="Verdana" w:hAnsi="Verdana"/>
        </w:rPr>
        <w:tab/>
        <w:t>Juhul, kui Emitent ei täida punktis 3.6.2. sätestatud kohustust ning hilineb väärtpaberiomanike nimekirja fikseerimisest teatamisega, on Emitent kohustatud Börsi sellekohasel nõudmisel</w:t>
      </w:r>
      <w:r>
        <w:rPr>
          <w:rFonts w:ascii="Verdana" w:hAnsi="Verdana"/>
          <w:color w:val="0000FF"/>
        </w:rPr>
        <w:t xml:space="preserve"> </w:t>
      </w:r>
      <w:r>
        <w:rPr>
          <w:rFonts w:ascii="Verdana" w:hAnsi="Verdana"/>
        </w:rPr>
        <w:t>väärtpaberiomanike nimekirja fikseerimise tähtpäeva edasi lükkama ning avalikustama sellekohase börsiteate.</w:t>
      </w:r>
    </w:p>
    <w:p w:rsidR="00720150" w:rsidRDefault="00720150">
      <w:pPr>
        <w:rPr>
          <w:rFonts w:ascii="Verdana" w:hAnsi="Verdana"/>
          <w:b/>
        </w:rPr>
      </w:pPr>
      <w:r>
        <w:rPr>
          <w:rFonts w:ascii="Verdana" w:hAnsi="Verdana"/>
          <w:b/>
        </w:rPr>
        <w:br w:type="page"/>
      </w:r>
      <w:r>
        <w:rPr>
          <w:rFonts w:ascii="Verdana" w:hAnsi="Verdana"/>
          <w:b/>
        </w:rPr>
        <w:lastRenderedPageBreak/>
        <w:t>3.7.</w:t>
      </w:r>
      <w:r>
        <w:rPr>
          <w:rFonts w:ascii="Verdana" w:hAnsi="Verdana"/>
          <w:b/>
        </w:rPr>
        <w:tab/>
        <w:t>Oma väärtpaberite omandamine, võõrandamine ja tagatiseks võtmine</w:t>
      </w:r>
    </w:p>
    <w:p w:rsidR="00720150" w:rsidRDefault="00720150">
      <w:pPr>
        <w:ind w:left="2160" w:hanging="720"/>
        <w:jc w:val="both"/>
        <w:rPr>
          <w:rFonts w:ascii="Verdana" w:hAnsi="Verdana"/>
          <w:b/>
        </w:rPr>
      </w:pPr>
    </w:p>
    <w:p w:rsidR="00720150" w:rsidRDefault="00720150">
      <w:pPr>
        <w:ind w:left="1418"/>
        <w:jc w:val="both"/>
        <w:rPr>
          <w:rFonts w:ascii="Verdana" w:hAnsi="Verdana"/>
        </w:rPr>
      </w:pPr>
      <w:r>
        <w:rPr>
          <w:rFonts w:ascii="Verdana" w:hAnsi="Verdana"/>
        </w:rPr>
        <w:t xml:space="preserve">Emitent on kohustatud avalikustama teabe igast oma väärtpaberite omandamisest, võõrandamisest ja tagatiseks võtmisest, näidates ära tehingu tegemise põhjuse, v.a. juhtudel, kui nimetatud tehing on tehtud üldkoosoleku otsuse alusel. Lisaks ei ole Emitent, kes on samaaegselt Börsi liige, kohustatud avalikustama nimetatud tehinguid juhtudel, kui selline tehing on tehtud investeerimisteenuse osutamise eesmärgil väärtpaberituru seaduse tähenduses. </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3.8.</w:t>
      </w:r>
      <w:r>
        <w:rPr>
          <w:rFonts w:ascii="Verdana" w:hAnsi="Verdana"/>
          <w:b/>
        </w:rPr>
        <w:tab/>
        <w:t>Kohtu- või vahekohtumenetlus</w:t>
      </w:r>
    </w:p>
    <w:p w:rsidR="00720150" w:rsidRDefault="00720150">
      <w:pPr>
        <w:ind w:left="1440" w:hanging="720"/>
        <w:jc w:val="both"/>
        <w:rPr>
          <w:rFonts w:ascii="Verdana" w:hAnsi="Verdana"/>
          <w:b/>
        </w:rPr>
      </w:pPr>
    </w:p>
    <w:p w:rsidR="00720150" w:rsidRDefault="00720150">
      <w:pPr>
        <w:ind w:left="1440"/>
        <w:jc w:val="both"/>
        <w:rPr>
          <w:rFonts w:ascii="Verdana" w:hAnsi="Verdana"/>
        </w:rPr>
      </w:pPr>
      <w:r>
        <w:rPr>
          <w:rFonts w:ascii="Verdana" w:hAnsi="Verdana"/>
        </w:rPr>
        <w:t>Emitent on kohustatud viivitamatult avalikustama teabe kõigist tema poolt ja tema suhtes algatatud kohtu- ja vahekohtumenetlustest, samuti kõigist kohtu ja vahekohtu otsustest, samuti muudest otsustest, sealhulgas nii vaheotsustest, jõustumata otsustest, jõustunud otsustest kui ka määrustest, mis mõjutavad või võivad mõjutada Emitendi väärtpaberite hinda.</w:t>
      </w:r>
    </w:p>
    <w:p w:rsidR="00720150" w:rsidRDefault="00720150">
      <w:pPr>
        <w:ind w:left="1440" w:hanging="720"/>
        <w:jc w:val="both"/>
        <w:rPr>
          <w:rFonts w:ascii="Verdana" w:hAnsi="Verdana"/>
        </w:rPr>
      </w:pPr>
    </w:p>
    <w:p w:rsidR="00720150" w:rsidRDefault="00720150">
      <w:pPr>
        <w:ind w:left="1440" w:hanging="720"/>
        <w:jc w:val="both"/>
        <w:rPr>
          <w:rFonts w:ascii="Verdana" w:hAnsi="Verdana"/>
          <w:b/>
        </w:rPr>
      </w:pPr>
      <w:r>
        <w:rPr>
          <w:rFonts w:ascii="Verdana" w:hAnsi="Verdana"/>
          <w:b/>
        </w:rPr>
        <w:t>3.9.</w:t>
      </w:r>
      <w:r>
        <w:rPr>
          <w:rFonts w:ascii="Verdana" w:hAnsi="Verdana"/>
          <w:b/>
        </w:rPr>
        <w:tab/>
        <w:t>Pankrot ja emitendi lõpetamine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3.9.1.</w:t>
      </w:r>
      <w:r>
        <w:rPr>
          <w:rFonts w:ascii="Verdana" w:hAnsi="Verdana"/>
        </w:rPr>
        <w:tab/>
        <w:t>Emitent on kohustatud viivitamatult avalikustama teabe Emitendi, tema emaettevõtja või olulise tütarettevõtja otsuse kohta esitada võlgniku pankrotiavaldus kohtule.</w:t>
      </w:r>
    </w:p>
    <w:p w:rsidR="00720150" w:rsidRDefault="00720150">
      <w:pPr>
        <w:ind w:left="3600" w:hanging="720"/>
        <w:jc w:val="both"/>
        <w:rPr>
          <w:rFonts w:ascii="Verdana" w:hAnsi="Verdana"/>
        </w:rPr>
      </w:pPr>
    </w:p>
    <w:p w:rsidR="00720150" w:rsidRDefault="00720150">
      <w:pPr>
        <w:ind w:left="2160" w:hanging="720"/>
        <w:jc w:val="both"/>
        <w:rPr>
          <w:rFonts w:ascii="Verdana" w:hAnsi="Verdana"/>
        </w:rPr>
      </w:pPr>
      <w:r>
        <w:rPr>
          <w:rFonts w:ascii="Verdana" w:hAnsi="Verdana"/>
        </w:rPr>
        <w:t>3.9.2.</w:t>
      </w:r>
      <w:r>
        <w:rPr>
          <w:rFonts w:ascii="Verdana" w:hAnsi="Verdana"/>
        </w:rPr>
        <w:tab/>
        <w:t>Emitent on kohustatud viivitamatult avalikustama teabe pankrotiavalduse esitamisest Emitendi, tema emaettevõtja või olulise tütarettevõtja suhtes.</w:t>
      </w:r>
    </w:p>
    <w:p w:rsidR="00720150" w:rsidRDefault="00720150">
      <w:pPr>
        <w:pStyle w:val="BodyText2"/>
        <w:ind w:left="1440"/>
        <w:rPr>
          <w:rFonts w:ascii="Verdana" w:hAnsi="Verdana"/>
          <w:sz w:val="20"/>
        </w:rPr>
      </w:pPr>
    </w:p>
    <w:p w:rsidR="00720150" w:rsidRDefault="00720150">
      <w:pPr>
        <w:ind w:left="2160" w:hanging="720"/>
        <w:jc w:val="both"/>
        <w:rPr>
          <w:rFonts w:ascii="Verdana" w:hAnsi="Verdana"/>
        </w:rPr>
      </w:pPr>
      <w:r>
        <w:rPr>
          <w:rFonts w:ascii="Verdana" w:hAnsi="Verdana"/>
        </w:rPr>
        <w:t>3.9.3.</w:t>
      </w:r>
      <w:r>
        <w:rPr>
          <w:rFonts w:ascii="Verdana" w:hAnsi="Verdana"/>
        </w:rPr>
        <w:tab/>
        <w:t>Emitent on kohustatud viivitamatult avalikustama teabe pankroti või moratooriumi välja kuulutamisest Emitendi, tema emaettevõtja või olulise tütarettevõtja suhtes.</w:t>
      </w:r>
    </w:p>
    <w:p w:rsidR="00720150" w:rsidRDefault="00720150">
      <w:pPr>
        <w:pStyle w:val="BodyText2"/>
        <w:ind w:left="1440"/>
        <w:rPr>
          <w:rFonts w:ascii="Verdana" w:hAnsi="Verdana"/>
          <w:sz w:val="20"/>
        </w:rPr>
      </w:pPr>
    </w:p>
    <w:p w:rsidR="00720150" w:rsidRDefault="00720150">
      <w:pPr>
        <w:ind w:left="2160" w:hanging="720"/>
        <w:jc w:val="both"/>
        <w:rPr>
          <w:rFonts w:ascii="Verdana" w:hAnsi="Verdana"/>
        </w:rPr>
      </w:pPr>
      <w:r>
        <w:rPr>
          <w:rFonts w:ascii="Verdana" w:hAnsi="Verdana"/>
        </w:rPr>
        <w:t>3.9.4.</w:t>
      </w:r>
      <w:r>
        <w:rPr>
          <w:rFonts w:ascii="Verdana" w:hAnsi="Verdana"/>
        </w:rPr>
        <w:tab/>
        <w:t>Emitent on kohustatud viivitamatult avalikustama teabe kavatsuse kohta esitada küsimus Emitendi lõpetamisest või likvideerimisest otsustamiseks emitendi pädevale organile.</w:t>
      </w:r>
    </w:p>
    <w:p w:rsidR="00720150" w:rsidRDefault="00720150">
      <w:pPr>
        <w:ind w:left="2160" w:hanging="720"/>
        <w:jc w:val="both"/>
        <w:rPr>
          <w:rFonts w:ascii="Verdana" w:hAnsi="Verdana"/>
        </w:rPr>
      </w:pPr>
    </w:p>
    <w:p w:rsidR="00720150" w:rsidRDefault="00720150">
      <w:pPr>
        <w:numPr>
          <w:ilvl w:val="1"/>
          <w:numId w:val="3"/>
        </w:numPr>
        <w:tabs>
          <w:tab w:val="left" w:pos="1080"/>
        </w:tabs>
        <w:jc w:val="both"/>
        <w:rPr>
          <w:rFonts w:ascii="Verdana" w:hAnsi="Verdana"/>
          <w:b/>
        </w:rPr>
      </w:pPr>
      <w:r>
        <w:rPr>
          <w:rFonts w:ascii="Verdana" w:hAnsi="Verdana"/>
          <w:b/>
        </w:rPr>
        <w:t>Noteerimine teisel börsil</w:t>
      </w:r>
    </w:p>
    <w:p w:rsidR="00720150" w:rsidRDefault="00720150">
      <w:pPr>
        <w:tabs>
          <w:tab w:val="left" w:pos="1080"/>
        </w:tabs>
        <w:ind w:left="720"/>
        <w:jc w:val="both"/>
        <w:rPr>
          <w:rFonts w:ascii="Verdana" w:hAnsi="Verdana"/>
          <w:b/>
        </w:rPr>
      </w:pPr>
    </w:p>
    <w:p w:rsidR="00720150" w:rsidRDefault="00720150" w:rsidP="00BA79DE">
      <w:pPr>
        <w:tabs>
          <w:tab w:val="left" w:pos="1080"/>
        </w:tabs>
        <w:ind w:left="1440"/>
        <w:jc w:val="both"/>
        <w:rPr>
          <w:rFonts w:ascii="Verdana" w:hAnsi="Verdana"/>
        </w:rPr>
      </w:pPr>
      <w:r>
        <w:rPr>
          <w:rFonts w:ascii="Verdana" w:hAnsi="Verdana"/>
        </w:rPr>
        <w:t>Emitent on kohustatud avalikustama teabe taotluse esitamise kohta Börsi</w:t>
      </w:r>
      <w:r w:rsidR="00BA79DE">
        <w:rPr>
          <w:rFonts w:ascii="Verdana" w:hAnsi="Verdana"/>
        </w:rPr>
        <w:t xml:space="preserve"> poolt korraldatavatel turgude</w:t>
      </w:r>
      <w:r>
        <w:rPr>
          <w:rFonts w:ascii="Verdana" w:hAnsi="Verdana"/>
        </w:rPr>
        <w:t>l noteeritud</w:t>
      </w:r>
      <w:r w:rsidR="00BA79DE">
        <w:rPr>
          <w:rFonts w:ascii="Verdana" w:hAnsi="Verdana"/>
        </w:rPr>
        <w:t>/kaubeldavate</w:t>
      </w:r>
      <w:r>
        <w:rPr>
          <w:rFonts w:ascii="Verdana" w:hAnsi="Verdana"/>
        </w:rPr>
        <w:t xml:space="preserve"> väärtpaberite noteerimiseks või kauplemisele võtmiseks samaaegselt ka mõnel teisel börsil või reguleeritud turul, samuti esitatud taotluse rahuldamise või rahuldamata jätmise kohta ning noteerimise või kauplemise lõpetamise kohta.</w:t>
      </w:r>
    </w:p>
    <w:p w:rsidR="00720150" w:rsidRDefault="00720150">
      <w:pPr>
        <w:tabs>
          <w:tab w:val="left" w:pos="1080"/>
        </w:tabs>
        <w:ind w:left="1440"/>
        <w:jc w:val="both"/>
        <w:rPr>
          <w:rFonts w:ascii="Verdana" w:hAnsi="Verdana"/>
          <w:b/>
        </w:rPr>
      </w:pPr>
    </w:p>
    <w:p w:rsidR="00720150" w:rsidRDefault="00720150">
      <w:pPr>
        <w:ind w:left="1440" w:hanging="720"/>
        <w:jc w:val="both"/>
        <w:rPr>
          <w:rFonts w:ascii="Verdana" w:hAnsi="Verdana"/>
          <w:b/>
        </w:rPr>
      </w:pPr>
      <w:r>
        <w:rPr>
          <w:rFonts w:ascii="Verdana" w:hAnsi="Verdana"/>
          <w:b/>
        </w:rPr>
        <w:t>3.11.</w:t>
      </w:r>
      <w:r>
        <w:rPr>
          <w:rFonts w:ascii="Verdana" w:hAnsi="Verdana"/>
          <w:b/>
        </w:rPr>
        <w:tab/>
        <w:t>Erandid läbirääkimisi puudutava teabe kohta</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3.11.1.Emitent ei ole kohustatud avalikustama teavet ärialaste läbirääkimiste käigust. Emitent võib edastada avalikustamata  teavet konfidentsiaalsel viisil isikutele, kellega ta peab või kavatseb pidada ärialaseid läbirääkimisi.</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3.11.2.Emitent võib edastada teabe konfidentsiaalsel viisil ka tulevastele märkimise garanteerijatele ja oma konsultantidele, audiitoritele, õiguslikele nõustajatele, samuti õigustatud huvi omavatele ametiasutustele.</w:t>
      </w:r>
    </w:p>
    <w:p w:rsidR="00720150" w:rsidRDefault="00720150">
      <w:pPr>
        <w:ind w:left="2149" w:hanging="709"/>
        <w:jc w:val="both"/>
        <w:rPr>
          <w:rFonts w:ascii="Verdana" w:hAnsi="Verdana"/>
        </w:rPr>
      </w:pPr>
      <w:r>
        <w:rPr>
          <w:rFonts w:ascii="Verdana" w:hAnsi="Verdana"/>
        </w:rPr>
        <w:br w:type="page"/>
      </w:r>
      <w:r>
        <w:rPr>
          <w:rFonts w:ascii="Verdana" w:hAnsi="Verdana"/>
        </w:rPr>
        <w:lastRenderedPageBreak/>
        <w:t>3.11.3.Emitent on kohustatud tagama, et punktides 3.11.1. ja 3.11.2. sätestatud teabe saajad oleksid teadlikud neile teatavaks saanud siseteabe konfidentsiaalsest iseloomust ning nende suhtes kehtivast siseteabe väärkasutamise keelust, sealhulgas keelust teha tehinguid Emitendi väärtpaberitega enne vastava siseteabe avalikustamist ja sellega kaasnevatest sanktsioonidest.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3.11.4.Juhul, kui Emitendil on alust arvata, et siseteabe konfidentsiaalse käsitlemise nõuet on rikutud või et selline rikkumine võib aset leida, on Emitent kohustatud avalikustama kogu vastava teabe kooskõlas punktides 2.1.10. ja 2.1.11. sätestatuga.</w:t>
      </w:r>
    </w:p>
    <w:p w:rsidR="00720150" w:rsidRDefault="00720150">
      <w:pPr>
        <w:ind w:left="2160" w:hanging="720"/>
        <w:jc w:val="both"/>
        <w:rPr>
          <w:rFonts w:ascii="Verdana" w:hAnsi="Verdana"/>
        </w:rPr>
      </w:pPr>
    </w:p>
    <w:p w:rsidR="00720150" w:rsidRDefault="00720150">
      <w:pPr>
        <w:tabs>
          <w:tab w:val="left" w:pos="1080"/>
        </w:tabs>
        <w:ind w:left="2160" w:hanging="720"/>
        <w:jc w:val="both"/>
        <w:rPr>
          <w:rFonts w:ascii="Verdana" w:hAnsi="Verdana"/>
          <w:b/>
        </w:rPr>
      </w:pPr>
      <w:r>
        <w:rPr>
          <w:rFonts w:ascii="Verdana" w:hAnsi="Verdana"/>
        </w:rPr>
        <w:t>3.11.5.Emitent on kohustatud avalikustama väärtpaberite hinda mõjutada võiva teabe ärialastest läbirääkimistest viivitamatult pärast seda, kui läbirääkimistel on saavutatud kokkulepe läbirääkimiste objektiks oleva tehingu olulistes tingimustes.</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3.12.</w:t>
      </w:r>
      <w:r>
        <w:rPr>
          <w:rFonts w:ascii="Verdana" w:hAnsi="Verdana"/>
          <w:b/>
        </w:rPr>
        <w:tab/>
        <w:t>Teave Hea Ühingujuhtimise Tava järgimise kohta</w:t>
      </w:r>
    </w:p>
    <w:p w:rsidR="00720150" w:rsidRDefault="00720150">
      <w:pPr>
        <w:ind w:left="1440" w:hanging="720"/>
        <w:jc w:val="both"/>
        <w:rPr>
          <w:rFonts w:ascii="Verdana" w:hAnsi="Verdana"/>
          <w:b/>
        </w:rPr>
      </w:pPr>
    </w:p>
    <w:p w:rsidR="00720150" w:rsidRDefault="00720150">
      <w:pPr>
        <w:ind w:left="1440"/>
        <w:jc w:val="both"/>
        <w:rPr>
          <w:rFonts w:ascii="Verdana" w:hAnsi="Verdana"/>
        </w:rPr>
      </w:pPr>
      <w:r>
        <w:rPr>
          <w:rFonts w:ascii="Verdana" w:hAnsi="Verdana"/>
        </w:rPr>
        <w:t xml:space="preserve">Aktsiaemitent on kohustatud avalikustama teabe Hea Ühingujuhtimise Tava järgimise kohta põhimõttel “täidan või selgitan”, samuti Hea Ühingujuhtimise Tava aruande vastavalt nimetatud Tavas sätestatule. </w:t>
      </w:r>
    </w:p>
    <w:p w:rsidR="00720150" w:rsidRDefault="00720150">
      <w:pPr>
        <w:ind w:left="720" w:firstLine="720"/>
        <w:jc w:val="both"/>
        <w:rPr>
          <w:rFonts w:ascii="Verdana" w:hAnsi="Verdana"/>
          <w:b/>
        </w:rPr>
      </w:pPr>
      <w:r>
        <w:rPr>
          <w:rFonts w:ascii="Verdana" w:hAnsi="Verdana"/>
          <w:b/>
        </w:rPr>
        <w:t xml:space="preserve"> </w:t>
      </w:r>
      <w:r>
        <w:rPr>
          <w:rFonts w:ascii="Verdana" w:hAnsi="Verdana"/>
          <w:b/>
        </w:rPr>
        <w:br w:type="page"/>
      </w:r>
      <w:r>
        <w:rPr>
          <w:rFonts w:ascii="Verdana" w:hAnsi="Verdana"/>
          <w:b/>
        </w:rPr>
        <w:lastRenderedPageBreak/>
        <w:t>4.</w:t>
      </w:r>
      <w:r>
        <w:rPr>
          <w:rFonts w:ascii="Verdana" w:hAnsi="Verdana"/>
          <w:b/>
        </w:rPr>
        <w:tab/>
        <w:t xml:space="preserve">SISETEABE KÄSITLEMINE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4.1.</w:t>
      </w:r>
      <w:r>
        <w:rPr>
          <w:rFonts w:ascii="Verdana" w:hAnsi="Verdana"/>
          <w:b/>
        </w:rPr>
        <w:tab/>
        <w:t>Insaider</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4.1.1.</w:t>
      </w:r>
      <w:r>
        <w:rPr>
          <w:rFonts w:ascii="Verdana" w:hAnsi="Verdana"/>
        </w:rPr>
        <w:tab/>
        <w:t xml:space="preserve">Lisaks õigusaktides sätestatule loetakse siseteavet omavaks isikuks e. </w:t>
      </w:r>
      <w:proofErr w:type="spellStart"/>
      <w:r>
        <w:rPr>
          <w:rFonts w:ascii="Verdana" w:hAnsi="Verdana"/>
        </w:rPr>
        <w:t>insaideriks</w:t>
      </w:r>
      <w:proofErr w:type="spellEnd"/>
      <w:r>
        <w:rPr>
          <w:rFonts w:ascii="Verdana" w:hAnsi="Verdana"/>
        </w:rPr>
        <w:t xml:space="preserve"> </w:t>
      </w:r>
      <w:r>
        <w:rPr>
          <w:rFonts w:ascii="Verdana" w:hAnsi="Verdana"/>
        </w:rPr>
        <w:tab/>
        <w:t>käesolevate nõuete tähenduses:</w:t>
      </w:r>
    </w:p>
    <w:p w:rsidR="00720150" w:rsidRDefault="00720150">
      <w:pPr>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4.1.1.1.</w:t>
      </w:r>
      <w:r>
        <w:rPr>
          <w:rFonts w:ascii="Verdana" w:hAnsi="Verdana"/>
        </w:rPr>
        <w:tab/>
        <w:t xml:space="preserve">Emitendi, Emitendi aktsiakapitalis olulist osalust omava ettevõtja ning Emitendi olulise tütarettevõtja juhatuse, nõukogu ja tegevjuhtkonna liige, prokurist ja audiitor;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4.1.1.2.</w:t>
      </w:r>
      <w:r>
        <w:rPr>
          <w:rFonts w:ascii="Verdana" w:hAnsi="Verdana"/>
        </w:rPr>
        <w:tab/>
        <w:t xml:space="preserve">Emitendi oluline tütarettevõtja või isik, kes omab olulist osalust Emitendi aktsiakapitalis. </w:t>
      </w:r>
    </w:p>
    <w:p w:rsidR="00720150" w:rsidRDefault="00720150">
      <w:pPr>
        <w:jc w:val="both"/>
        <w:rPr>
          <w:rFonts w:ascii="Verdana" w:hAnsi="Verdana"/>
        </w:rPr>
      </w:pPr>
    </w:p>
    <w:p w:rsidR="00720150" w:rsidRDefault="00720150">
      <w:pPr>
        <w:tabs>
          <w:tab w:val="left" w:pos="4820"/>
        </w:tabs>
        <w:ind w:left="2160" w:hanging="720"/>
        <w:jc w:val="both"/>
        <w:rPr>
          <w:rFonts w:ascii="Verdana" w:hAnsi="Verdana"/>
        </w:rPr>
      </w:pPr>
      <w:r>
        <w:rPr>
          <w:rFonts w:ascii="Verdana" w:hAnsi="Verdana"/>
        </w:rPr>
        <w:t>4.1.2.</w:t>
      </w:r>
      <w:r>
        <w:rPr>
          <w:rFonts w:ascii="Verdana" w:hAnsi="Verdana"/>
        </w:rPr>
        <w:tab/>
        <w:t>Käesolevate nõuete tähenduses loetakse olulist osalust omavaks isikuks isik, kellele kuulub otseselt või kaudselt või kes kontrollib kümmet protsenti (10%) või enam emitendi aktsiatega esindatud häältest või õigustest. Hääleõiguse arvestamisel lähtutakse väärtpab</w:t>
      </w:r>
      <w:r w:rsidR="008276F0">
        <w:rPr>
          <w:rFonts w:ascii="Verdana" w:hAnsi="Verdana"/>
        </w:rPr>
        <w:t>e</w:t>
      </w:r>
      <w:r>
        <w:rPr>
          <w:rFonts w:ascii="Verdana" w:hAnsi="Verdana"/>
        </w:rPr>
        <w:t xml:space="preserve">rituru seaduses sätestatust. </w:t>
      </w:r>
    </w:p>
    <w:p w:rsidR="00720150" w:rsidRDefault="00720150">
      <w:pPr>
        <w:ind w:left="1440" w:hanging="720"/>
        <w:jc w:val="both"/>
        <w:rPr>
          <w:rFonts w:ascii="Verdana" w:hAnsi="Verdana"/>
          <w:b/>
        </w:rPr>
      </w:pPr>
    </w:p>
    <w:p w:rsidR="00720150" w:rsidRDefault="00720150">
      <w:pPr>
        <w:ind w:left="2160" w:hanging="742"/>
        <w:jc w:val="both"/>
        <w:rPr>
          <w:rFonts w:ascii="Verdana" w:hAnsi="Verdana"/>
        </w:rPr>
      </w:pPr>
      <w:r>
        <w:rPr>
          <w:rFonts w:ascii="Verdana" w:hAnsi="Verdana"/>
        </w:rPr>
        <w:t xml:space="preserve">4.1.3.  </w:t>
      </w:r>
      <w:r>
        <w:rPr>
          <w:rFonts w:ascii="Verdana" w:hAnsi="Verdana"/>
          <w:i/>
          <w:iCs/>
        </w:rPr>
        <w:t xml:space="preserve">Kehtetu </w:t>
      </w:r>
    </w:p>
    <w:p w:rsidR="00720150" w:rsidRDefault="00720150">
      <w:pPr>
        <w:ind w:left="2160" w:hanging="742"/>
        <w:jc w:val="both"/>
        <w:rPr>
          <w:rFonts w:ascii="Verdana" w:hAnsi="Verdana"/>
        </w:rPr>
      </w:pPr>
    </w:p>
    <w:p w:rsidR="00720150" w:rsidRDefault="00720150">
      <w:pPr>
        <w:ind w:left="2160" w:hanging="742"/>
        <w:jc w:val="both"/>
        <w:rPr>
          <w:rFonts w:ascii="Verdana" w:hAnsi="Verdana"/>
        </w:rPr>
      </w:pPr>
      <w:r>
        <w:rPr>
          <w:rFonts w:ascii="Verdana" w:hAnsi="Verdana"/>
        </w:rPr>
        <w:t>4.1.4.</w:t>
      </w:r>
      <w:r>
        <w:rPr>
          <w:rFonts w:ascii="Verdana" w:hAnsi="Verdana"/>
        </w:rPr>
        <w:tab/>
      </w:r>
      <w:proofErr w:type="spellStart"/>
      <w:r>
        <w:rPr>
          <w:rFonts w:ascii="Verdana" w:hAnsi="Verdana"/>
        </w:rPr>
        <w:t>Insaideritel</w:t>
      </w:r>
      <w:proofErr w:type="spellEnd"/>
      <w:r>
        <w:rPr>
          <w:rFonts w:ascii="Verdana" w:hAnsi="Verdana"/>
        </w:rPr>
        <w:t xml:space="preserve"> on keelatud siseteabe väärkasutamine.</w:t>
      </w:r>
    </w:p>
    <w:p w:rsidR="00720150" w:rsidRDefault="00720150">
      <w:pPr>
        <w:ind w:left="2160" w:hanging="742"/>
        <w:jc w:val="both"/>
        <w:rPr>
          <w:rFonts w:ascii="Verdana" w:hAnsi="Verdana"/>
        </w:rPr>
      </w:pPr>
    </w:p>
    <w:p w:rsidR="00720150" w:rsidRDefault="00720150">
      <w:pPr>
        <w:ind w:left="2160" w:hanging="742"/>
        <w:jc w:val="both"/>
        <w:rPr>
          <w:rFonts w:ascii="Verdana" w:hAnsi="Verdana"/>
        </w:rPr>
      </w:pPr>
    </w:p>
    <w:p w:rsidR="00720150" w:rsidRDefault="00720150">
      <w:pPr>
        <w:ind w:left="1440" w:hanging="720"/>
        <w:jc w:val="both"/>
        <w:rPr>
          <w:rFonts w:ascii="Verdana" w:hAnsi="Verdana"/>
          <w:b/>
        </w:rPr>
      </w:pPr>
      <w:r>
        <w:rPr>
          <w:rFonts w:ascii="Verdana" w:hAnsi="Verdana"/>
          <w:b/>
        </w:rPr>
        <w:t>4.2.</w:t>
      </w:r>
      <w:r>
        <w:rPr>
          <w:rFonts w:ascii="Verdana" w:hAnsi="Verdana"/>
          <w:b/>
        </w:rPr>
        <w:tab/>
      </w:r>
      <w:proofErr w:type="spellStart"/>
      <w:r>
        <w:rPr>
          <w:rFonts w:ascii="Verdana" w:hAnsi="Verdana"/>
          <w:b/>
        </w:rPr>
        <w:t>Insaideri</w:t>
      </w:r>
      <w:proofErr w:type="spellEnd"/>
      <w:r>
        <w:rPr>
          <w:rFonts w:ascii="Verdana" w:hAnsi="Verdana"/>
          <w:b/>
        </w:rPr>
        <w:t xml:space="preserve"> lähikondsed</w:t>
      </w:r>
    </w:p>
    <w:p w:rsidR="00720150" w:rsidRDefault="00720150">
      <w:pPr>
        <w:ind w:left="2160" w:hanging="720"/>
        <w:jc w:val="both"/>
        <w:rPr>
          <w:rFonts w:ascii="Verdana" w:hAnsi="Verdana"/>
          <w:b/>
        </w:rPr>
      </w:pPr>
    </w:p>
    <w:p w:rsidR="00720150" w:rsidRDefault="00720150">
      <w:pPr>
        <w:ind w:left="1440"/>
        <w:jc w:val="both"/>
        <w:rPr>
          <w:rFonts w:ascii="Verdana" w:hAnsi="Verdana"/>
          <w:b/>
        </w:rPr>
      </w:pPr>
      <w:proofErr w:type="spellStart"/>
      <w:r>
        <w:rPr>
          <w:rFonts w:ascii="Verdana" w:hAnsi="Verdana"/>
        </w:rPr>
        <w:t>Insaideri</w:t>
      </w:r>
      <w:proofErr w:type="spellEnd"/>
      <w:r>
        <w:rPr>
          <w:rFonts w:ascii="Verdana" w:hAnsi="Verdana"/>
        </w:rPr>
        <w:t xml:space="preserve"> lähikondseteks Käesolevate nõuete tähenduses loetakse nimetatud isiku kooselav abikaasa, alaealine laps ja </w:t>
      </w:r>
      <w:proofErr w:type="spellStart"/>
      <w:r>
        <w:rPr>
          <w:rFonts w:ascii="Verdana" w:hAnsi="Verdana"/>
        </w:rPr>
        <w:t>insaideriga</w:t>
      </w:r>
      <w:proofErr w:type="spellEnd"/>
      <w:r>
        <w:rPr>
          <w:rFonts w:ascii="Verdana" w:hAnsi="Verdana"/>
        </w:rPr>
        <w:t xml:space="preserve"> vähemalt aasta ühist majapidamist omanud isik, samuti äriühinguid, kus Emitendi juhatuse või nõukogu liige, audiitor, prokurist, või mõni</w:t>
      </w:r>
      <w:r>
        <w:rPr>
          <w:rFonts w:ascii="Verdana" w:hAnsi="Verdana"/>
          <w:b/>
        </w:rPr>
        <w:t xml:space="preserve"> </w:t>
      </w:r>
      <w:r>
        <w:rPr>
          <w:rFonts w:ascii="Verdana" w:hAnsi="Verdana"/>
          <w:bCs/>
        </w:rPr>
        <w:t xml:space="preserve">tema </w:t>
      </w:r>
      <w:r>
        <w:rPr>
          <w:rFonts w:ascii="Verdana" w:hAnsi="Verdana"/>
        </w:rPr>
        <w:t xml:space="preserve">ülalnimetatud  lähikondsetest omab häälteenamust või on muul viisil võimeline kontrollima äriühingu tegevust, samuti teised isikud, keda võib konkreetsel juhul Börsi hinnangul käsitleda </w:t>
      </w:r>
      <w:proofErr w:type="spellStart"/>
      <w:r>
        <w:rPr>
          <w:rFonts w:ascii="Verdana" w:hAnsi="Verdana"/>
        </w:rPr>
        <w:t>insaideri</w:t>
      </w:r>
      <w:proofErr w:type="spellEnd"/>
      <w:r>
        <w:rPr>
          <w:rFonts w:ascii="Verdana" w:hAnsi="Verdana"/>
        </w:rPr>
        <w:t xml:space="preserve"> lähikondsena.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4.3.</w:t>
      </w:r>
      <w:r>
        <w:rPr>
          <w:rFonts w:ascii="Verdana" w:hAnsi="Verdana"/>
          <w:b/>
        </w:rPr>
        <w:tab/>
        <w:t>Emitendi kohustused</w:t>
      </w:r>
    </w:p>
    <w:p w:rsidR="00720150" w:rsidRDefault="00720150">
      <w:pPr>
        <w:ind w:left="1440" w:hanging="720"/>
        <w:jc w:val="both"/>
        <w:rPr>
          <w:rFonts w:ascii="Verdana" w:hAnsi="Verdana"/>
          <w:b/>
        </w:rPr>
      </w:pPr>
    </w:p>
    <w:p w:rsidR="00720150" w:rsidRDefault="00720150">
      <w:pPr>
        <w:pStyle w:val="BodyText3"/>
        <w:numPr>
          <w:ilvl w:val="2"/>
          <w:numId w:val="4"/>
        </w:numPr>
        <w:rPr>
          <w:rFonts w:ascii="Verdana" w:hAnsi="Verdana"/>
          <w:sz w:val="20"/>
        </w:rPr>
      </w:pPr>
      <w:r>
        <w:rPr>
          <w:rFonts w:ascii="Verdana" w:hAnsi="Verdana"/>
          <w:sz w:val="20"/>
        </w:rPr>
        <w:t>Börsi nõudmisel on Emitent kohustatud edastama Börsile tema poolt väärtpaberituru seaduse alusel peetava insaiderite nimekirja.</w:t>
      </w:r>
    </w:p>
    <w:p w:rsidR="00720150" w:rsidRDefault="00720150">
      <w:pPr>
        <w:pStyle w:val="BodyText3"/>
        <w:ind w:left="1394"/>
        <w:rPr>
          <w:rFonts w:ascii="Verdana" w:hAnsi="Verdana"/>
          <w:sz w:val="20"/>
        </w:rPr>
      </w:pPr>
    </w:p>
    <w:p w:rsidR="00720150" w:rsidRDefault="00720150">
      <w:pPr>
        <w:pStyle w:val="BodyText3"/>
        <w:numPr>
          <w:ilvl w:val="2"/>
          <w:numId w:val="4"/>
        </w:numPr>
        <w:rPr>
          <w:rFonts w:ascii="Verdana" w:hAnsi="Verdana"/>
          <w:sz w:val="20"/>
        </w:rPr>
      </w:pPr>
      <w:r>
        <w:rPr>
          <w:rFonts w:ascii="Verdana" w:hAnsi="Verdana"/>
          <w:sz w:val="20"/>
        </w:rPr>
        <w:t xml:space="preserve">Emitent on kohustatud informeerima kõiki </w:t>
      </w:r>
      <w:proofErr w:type="spellStart"/>
      <w:r>
        <w:rPr>
          <w:rFonts w:ascii="Verdana" w:hAnsi="Verdana"/>
          <w:sz w:val="20"/>
        </w:rPr>
        <w:t>insaidereid</w:t>
      </w:r>
      <w:proofErr w:type="spellEnd"/>
      <w:r>
        <w:rPr>
          <w:rFonts w:ascii="Verdana" w:hAnsi="Verdana"/>
          <w:sz w:val="20"/>
        </w:rPr>
        <w:t xml:space="preserve"> käesolevates nõuetes sätestatust ja tagama käesolevates nõuetes sätestatud korra järgimise nimetatud isikute poolt.</w:t>
      </w:r>
    </w:p>
    <w:p w:rsidR="00720150" w:rsidRDefault="00720150">
      <w:pPr>
        <w:pStyle w:val="BodyText3"/>
        <w:rPr>
          <w:rFonts w:ascii="Verdana" w:hAnsi="Verdana"/>
          <w:sz w:val="20"/>
        </w:rPr>
      </w:pPr>
    </w:p>
    <w:p w:rsidR="00720150" w:rsidRDefault="00720150">
      <w:pPr>
        <w:pStyle w:val="BodyText3"/>
        <w:ind w:left="2127" w:hanging="733"/>
        <w:rPr>
          <w:rFonts w:ascii="Verdana" w:hAnsi="Verdana"/>
          <w:sz w:val="20"/>
        </w:rPr>
      </w:pPr>
      <w:r>
        <w:rPr>
          <w:rFonts w:ascii="Verdana" w:hAnsi="Verdana"/>
          <w:sz w:val="20"/>
        </w:rPr>
        <w:t xml:space="preserve">4.3.3. </w:t>
      </w:r>
      <w:r>
        <w:rPr>
          <w:rFonts w:ascii="Verdana" w:hAnsi="Verdana"/>
          <w:sz w:val="20"/>
        </w:rPr>
        <w:tab/>
        <w:t xml:space="preserve">Emitent on kohustatud tagama, et siseteave oleks kättesaadav ainult isikutele, kellel on kohustus hoida nimetatud teave konfidentsiaalsena ja kellele selline teave on vajalik nende tavapäraste töökohustuste või </w:t>
      </w:r>
      <w:r>
        <w:rPr>
          <w:rFonts w:ascii="Verdana" w:hAnsi="Verdana"/>
          <w:sz w:val="20"/>
        </w:rPr>
        <w:noBreakHyphen/>
        <w:t>ülesannete täitmiseks, ning isikutele, kelle õigus sellist teavet nõuda tuleneb õigusaktide sätetest. Emitent on kohustatud võtma kasutusele abinõud, vältimaks siseteabe teatavaks saamist selleks mitte õigustatud isikutele.</w:t>
      </w:r>
    </w:p>
    <w:p w:rsidR="00720150" w:rsidRDefault="00720150">
      <w:pPr>
        <w:pStyle w:val="BodyText3"/>
        <w:rPr>
          <w:rFonts w:ascii="Verdana" w:hAnsi="Verdana"/>
          <w:sz w:val="20"/>
        </w:rPr>
      </w:pPr>
      <w:r>
        <w:rPr>
          <w:rFonts w:ascii="Verdana" w:hAnsi="Verdana"/>
          <w:sz w:val="20"/>
        </w:rPr>
        <w:br w:type="page"/>
      </w:r>
    </w:p>
    <w:p w:rsidR="00720150" w:rsidRDefault="00720150">
      <w:pPr>
        <w:jc w:val="both"/>
        <w:rPr>
          <w:rFonts w:ascii="Verdana" w:hAnsi="Verdana"/>
        </w:rPr>
      </w:pPr>
    </w:p>
    <w:p w:rsidR="00720150" w:rsidRDefault="00720150">
      <w:pPr>
        <w:ind w:left="1440" w:hanging="720"/>
        <w:jc w:val="both"/>
        <w:rPr>
          <w:rFonts w:ascii="Verdana" w:hAnsi="Verdana"/>
          <w:b/>
        </w:rPr>
      </w:pPr>
      <w:r>
        <w:rPr>
          <w:rFonts w:ascii="Verdana" w:hAnsi="Verdana"/>
          <w:b/>
        </w:rPr>
        <w:t>4.4.</w:t>
      </w:r>
      <w:r>
        <w:rPr>
          <w:rFonts w:ascii="Verdana" w:hAnsi="Verdana"/>
          <w:b/>
        </w:rPr>
        <w:tab/>
        <w:t>Siseteabe põhjal tehingute tegemise keeld</w:t>
      </w:r>
    </w:p>
    <w:p w:rsidR="00720150" w:rsidRDefault="00720150">
      <w:pPr>
        <w:ind w:left="1440" w:hanging="720"/>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ind w:left="1454"/>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jc w:val="both"/>
        <w:rPr>
          <w:rFonts w:ascii="Verdana" w:hAnsi="Verdana"/>
        </w:rPr>
      </w:pPr>
    </w:p>
    <w:p w:rsidR="00720150" w:rsidRDefault="00720150">
      <w:pPr>
        <w:numPr>
          <w:ilvl w:val="2"/>
          <w:numId w:val="5"/>
        </w:numPr>
        <w:jc w:val="both"/>
        <w:rPr>
          <w:rFonts w:ascii="Verdana" w:hAnsi="Verdana"/>
        </w:rPr>
      </w:pPr>
      <w:r>
        <w:rPr>
          <w:rFonts w:ascii="Verdana" w:hAnsi="Verdana"/>
          <w:i/>
          <w:iCs/>
        </w:rPr>
        <w:t>kehtetu</w:t>
      </w:r>
      <w:r>
        <w:rPr>
          <w:rFonts w:ascii="Verdana" w:hAnsi="Verdana"/>
        </w:rPr>
        <w:t xml:space="preserve"> </w:t>
      </w:r>
    </w:p>
    <w:p w:rsidR="00720150" w:rsidRDefault="00720150">
      <w:pPr>
        <w:jc w:val="both"/>
        <w:rPr>
          <w:rFonts w:ascii="Verdana" w:hAnsi="Verdana"/>
        </w:rPr>
      </w:pPr>
    </w:p>
    <w:p w:rsidR="00720150" w:rsidRDefault="00720150">
      <w:pPr>
        <w:numPr>
          <w:ilvl w:val="2"/>
          <w:numId w:val="5"/>
        </w:numPr>
        <w:jc w:val="both"/>
        <w:rPr>
          <w:rFonts w:ascii="Verdana" w:hAnsi="Verdana"/>
        </w:rPr>
      </w:pPr>
      <w:r>
        <w:rPr>
          <w:rFonts w:ascii="Verdana" w:hAnsi="Verdana"/>
        </w:rPr>
        <w:t>Börsil on õigus saada Eesti Väärtpaberikeskusest väljavõtteid Emitendi poolt emiteeritud väärtpaberitega tehtud tehingute kohta.</w:t>
      </w:r>
    </w:p>
    <w:p w:rsidR="00720150" w:rsidRDefault="00720150">
      <w:pPr>
        <w:ind w:left="1454"/>
        <w:jc w:val="both"/>
        <w:rPr>
          <w:rFonts w:ascii="Verdana" w:hAnsi="Verdana"/>
        </w:rPr>
      </w:pPr>
    </w:p>
    <w:p w:rsidR="00720150" w:rsidRDefault="00720150">
      <w:pPr>
        <w:ind w:left="1454"/>
        <w:jc w:val="both"/>
        <w:rPr>
          <w:rFonts w:ascii="Verdana" w:hAnsi="Verdana"/>
        </w:rPr>
      </w:pPr>
    </w:p>
    <w:p w:rsidR="00720150" w:rsidRDefault="00720150">
      <w:pPr>
        <w:ind w:left="1440" w:hanging="720"/>
        <w:jc w:val="both"/>
        <w:rPr>
          <w:rFonts w:ascii="Verdana" w:hAnsi="Verdana"/>
          <w:b/>
        </w:rPr>
      </w:pPr>
      <w:r>
        <w:rPr>
          <w:rFonts w:ascii="Verdana" w:hAnsi="Verdana"/>
          <w:b/>
        </w:rPr>
        <w:t>4.5.</w:t>
      </w:r>
      <w:r>
        <w:rPr>
          <w:rFonts w:ascii="Verdana" w:hAnsi="Verdana"/>
          <w:b/>
        </w:rPr>
        <w:tab/>
        <w:t>Piirangud emitendi juhatuse ja nõukogu liikmete ning prokuristi õiguse suhtes teha tehinguid emitendi väärtpaberitega</w:t>
      </w:r>
    </w:p>
    <w:p w:rsidR="00720150" w:rsidRDefault="00720150">
      <w:pPr>
        <w:ind w:left="1440" w:hanging="720"/>
        <w:jc w:val="both"/>
        <w:rPr>
          <w:rFonts w:ascii="Verdana" w:hAnsi="Verdana"/>
          <w:b/>
        </w:rPr>
      </w:pPr>
    </w:p>
    <w:p w:rsidR="00720150" w:rsidRDefault="00720150">
      <w:pPr>
        <w:numPr>
          <w:ilvl w:val="2"/>
          <w:numId w:val="14"/>
        </w:numPr>
        <w:jc w:val="both"/>
        <w:rPr>
          <w:rFonts w:ascii="Verdana" w:hAnsi="Verdana"/>
        </w:rPr>
      </w:pPr>
      <w:r>
        <w:rPr>
          <w:rFonts w:ascii="Verdana" w:hAnsi="Verdana"/>
        </w:rPr>
        <w:t xml:space="preserve">Emitendi juhatuse, nõukogu liikmetel ja prokuristil ning nende lähikondsetel on keelatud tehingute tegemine Emitendi väärtpaberitega oma nimel või huvides või vahendajate kaudu eesmärgiga saada kasu emitendi väärtpaberite hinna lühiajalistest muutustest. Sellisteks tehinguteks loetakse tehingud, millega isik omandab ja võõrandab (olenemata tehingute järjekorrast) ühe (1) kuu vältel oluliselt sarnase koguse Emitendi väärtpabereid. </w:t>
      </w:r>
    </w:p>
    <w:p w:rsidR="00720150" w:rsidRDefault="00720150">
      <w:pPr>
        <w:ind w:left="2160" w:hanging="720"/>
        <w:jc w:val="both"/>
        <w:rPr>
          <w:rFonts w:ascii="Verdana" w:hAnsi="Verdana"/>
        </w:rPr>
      </w:pPr>
    </w:p>
    <w:p w:rsidR="00720150" w:rsidRDefault="00720150">
      <w:pPr>
        <w:numPr>
          <w:ilvl w:val="2"/>
          <w:numId w:val="15"/>
        </w:numPr>
        <w:jc w:val="both"/>
        <w:rPr>
          <w:rFonts w:ascii="Verdana" w:hAnsi="Verdana"/>
        </w:rPr>
      </w:pPr>
      <w:r>
        <w:rPr>
          <w:rFonts w:ascii="Verdana" w:hAnsi="Verdana"/>
        </w:rPr>
        <w:t>Emitendi juhatuse,  nõukogu liikmel ja prokuristil, ning nende lähikondsetel, on keelatud tehingute tegemine emitendi väärtpaberitega oma nimel või huvides või vahendajate kaudu tähtaja jooksul, mille kulgemine algab üks (1) nädal enne aruandeperioodi lõppu ja mis lõpeb vastava aruandeperioodi aruannete avalikustamise päevale järgneval päeval (</w:t>
      </w:r>
      <w:r>
        <w:rPr>
          <w:rFonts w:ascii="Verdana" w:hAnsi="Verdana"/>
          <w:i/>
          <w:iCs/>
        </w:rPr>
        <w:t>keelatud periood</w:t>
      </w:r>
      <w:r>
        <w:rPr>
          <w:rFonts w:ascii="Verdana" w:hAnsi="Verdana"/>
        </w:rPr>
        <w:t>). Juhul, kui Emitent on kohustatud vastavalt käesolevate nõuete sätetele esitama Börsile konsolideeritud aruanded, lõpeb nimetatud tähtaeg konsolideeritud aruannete avalikustamise päevale järgneval päeval. Aruandeperioodiks käesolevate nõuete tähenduses loetakse periood, mille kohta Emitent edastab Börsile regulaarselt Emitendi või selle oluliste tütarettevõtjate bilansi ja/või kasumiaruande.</w:t>
      </w:r>
    </w:p>
    <w:p w:rsidR="00720150" w:rsidRDefault="00720150">
      <w:pPr>
        <w:ind w:left="2149" w:hanging="709"/>
        <w:jc w:val="both"/>
        <w:rPr>
          <w:rFonts w:ascii="Verdana" w:hAnsi="Verdana"/>
        </w:rPr>
      </w:pPr>
      <w:r>
        <w:rPr>
          <w:rFonts w:ascii="Verdana" w:hAnsi="Verdana"/>
        </w:rPr>
        <w:br w:type="page"/>
      </w:r>
      <w:r>
        <w:rPr>
          <w:rFonts w:ascii="Verdana" w:hAnsi="Verdana"/>
        </w:rPr>
        <w:lastRenderedPageBreak/>
        <w:t>4.5.3.</w:t>
      </w:r>
      <w:r>
        <w:rPr>
          <w:rFonts w:ascii="Verdana" w:hAnsi="Verdana"/>
        </w:rPr>
        <w:tab/>
        <w:t xml:space="preserve">Isiku kirjaliku taotluse alusel on Börsi noteerimisorganil õigus teha erandeid käesolevate nõuete punktis 4.5.2. sätestatud piirangust, kui noteerimisorgan on seisukohal, et tehingut ei tehta siseteabe põhjal.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4.5.4.</w:t>
      </w:r>
      <w:r>
        <w:rPr>
          <w:rFonts w:ascii="Verdana" w:hAnsi="Verdana"/>
        </w:rPr>
        <w:tab/>
        <w:t>Lisaks Emitendi juhatuse, nõukogu ja, prokuristi  ning nende lähikondsete poolt isiklikult või vahendaja kaudu tehtud tehingutele loetakse nimetatud isikute poolt tehtud tehinguteks ka tehingud, mis on tehtud äriühingu nimel, mida vastavalt Reglemendi osa "Väärtpaberite noteerimisnõuded" sätetele võib lugeda mõne nimetatud isiku või isikute poolt kontrollitavaks äriühinguks.</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4.5.5.</w:t>
      </w:r>
      <w:r>
        <w:rPr>
          <w:rFonts w:ascii="Verdana" w:hAnsi="Verdana"/>
        </w:rPr>
        <w:tab/>
        <w:t>Käesolevate nõuete punktis 4.5.2. kehtestatud piirang ei kehti uute aktsiate märkimise eesõiguse kasutamise, ülevõtmispakkumise aktseptimiseks tehtud tehingute, fondiemissioonis osalemise ega aktsiate märkimise eesõiguse võõrandamise suhtes</w:t>
      </w:r>
      <w:r w:rsidR="00800A00">
        <w:rPr>
          <w:rFonts w:ascii="Verdana" w:hAnsi="Verdana"/>
        </w:rPr>
        <w:t>, samuti väärtpaberite tagatiseks seadmise suhtes laenutehingutes</w:t>
      </w:r>
      <w:r>
        <w:rPr>
          <w:rFonts w:ascii="Verdana" w:hAnsi="Verdana"/>
        </w:rPr>
        <w:t xml:space="preserve">. Nimetatud piirang ei kehti ka emitendi juhtidele ja töötajatele emitendi poolt antud aktsiaoptsioonist tulenevate õiguste kasutamise suhtes.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p>
    <w:p w:rsidR="00720150" w:rsidRDefault="00720150">
      <w:pPr>
        <w:ind w:left="1440" w:hanging="873"/>
        <w:jc w:val="both"/>
        <w:rPr>
          <w:rFonts w:ascii="Verdana" w:hAnsi="Verdana"/>
          <w:b/>
        </w:rPr>
      </w:pPr>
      <w:r>
        <w:rPr>
          <w:rFonts w:ascii="Verdana" w:hAnsi="Verdana"/>
          <w:b/>
        </w:rPr>
        <w:t xml:space="preserve">4.6. </w:t>
      </w:r>
      <w:r>
        <w:rPr>
          <w:rFonts w:ascii="Verdana" w:hAnsi="Verdana"/>
          <w:b/>
        </w:rPr>
        <w:tab/>
        <w:t xml:space="preserve"> Insaiderite tehingute registreerimine</w:t>
      </w:r>
    </w:p>
    <w:p w:rsidR="00720150" w:rsidRDefault="00720150">
      <w:pPr>
        <w:jc w:val="both"/>
        <w:rPr>
          <w:rFonts w:ascii="Verdana" w:hAnsi="Verdana"/>
        </w:rPr>
      </w:pPr>
    </w:p>
    <w:p w:rsidR="00720150" w:rsidRDefault="00720150">
      <w:pPr>
        <w:numPr>
          <w:ilvl w:val="2"/>
          <w:numId w:val="24"/>
        </w:numPr>
        <w:jc w:val="both"/>
        <w:rPr>
          <w:rFonts w:ascii="Verdana" w:hAnsi="Verdana"/>
          <w:i/>
          <w:iCs/>
        </w:rPr>
      </w:pPr>
      <w:r>
        <w:rPr>
          <w:rFonts w:ascii="Verdana" w:hAnsi="Verdana"/>
          <w:i/>
          <w:iCs/>
        </w:rPr>
        <w:t>Kehtetu</w:t>
      </w:r>
    </w:p>
    <w:p w:rsidR="00720150" w:rsidRDefault="00720150">
      <w:pPr>
        <w:ind w:left="1440"/>
        <w:jc w:val="both"/>
        <w:rPr>
          <w:rFonts w:ascii="Verdana" w:hAnsi="Verdana"/>
        </w:rPr>
      </w:pPr>
    </w:p>
    <w:p w:rsidR="00720150" w:rsidRDefault="00720150">
      <w:pPr>
        <w:numPr>
          <w:ilvl w:val="2"/>
          <w:numId w:val="24"/>
        </w:numPr>
        <w:jc w:val="both"/>
        <w:rPr>
          <w:rFonts w:ascii="Verdana" w:hAnsi="Verdana"/>
          <w:i/>
          <w:iCs/>
        </w:rPr>
      </w:pPr>
      <w:r>
        <w:rPr>
          <w:rFonts w:ascii="Verdana" w:hAnsi="Verdana"/>
          <w:i/>
          <w:iCs/>
        </w:rPr>
        <w:t>Kehtetu</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4.6.3.</w:t>
      </w:r>
      <w:r>
        <w:rPr>
          <w:rFonts w:ascii="Verdana" w:hAnsi="Verdana"/>
        </w:rPr>
        <w:tab/>
        <w:t>Emitendi juhatuse esimees on Börsi nõudmisel kohustatud esitama Börsile andmed emitendi juhatuse, nõukogu liikmete, prokuristide ning nende lähikondsete ja nende omandis olevate emitendi hääleõigusega väärtpaberite kohta. Hääleõiguse arvestamisel lähtutakse väärtpaberituru seaduses sätestatust.</w:t>
      </w:r>
    </w:p>
    <w:p w:rsidR="00720150" w:rsidRDefault="00720150">
      <w:pPr>
        <w:jc w:val="both"/>
        <w:rPr>
          <w:rFonts w:ascii="Verdana" w:hAnsi="Verdana"/>
        </w:rPr>
      </w:pPr>
    </w:p>
    <w:p w:rsidR="00720150" w:rsidRDefault="00720150">
      <w:pPr>
        <w:jc w:val="both"/>
        <w:rPr>
          <w:rFonts w:ascii="Verdana" w:hAnsi="Verdana"/>
          <w:b/>
        </w:rPr>
      </w:pPr>
      <w:r>
        <w:rPr>
          <w:rFonts w:ascii="Verdana" w:hAnsi="Verdana"/>
          <w:b/>
        </w:rPr>
        <w:br w:type="page"/>
      </w:r>
      <w:r>
        <w:rPr>
          <w:rFonts w:ascii="Verdana" w:hAnsi="Verdana"/>
          <w:b/>
        </w:rPr>
        <w:lastRenderedPageBreak/>
        <w:t>5.</w:t>
      </w:r>
      <w:r>
        <w:rPr>
          <w:rFonts w:ascii="Verdana" w:hAnsi="Verdana"/>
          <w:b/>
        </w:rPr>
        <w:tab/>
        <w:t>FINANTSARUANDED</w:t>
      </w:r>
    </w:p>
    <w:p w:rsidR="00720150" w:rsidRDefault="00720150">
      <w:pPr>
        <w:ind w:left="720" w:hanging="720"/>
        <w:jc w:val="both"/>
        <w:rPr>
          <w:rFonts w:ascii="Verdana" w:hAnsi="Verdana"/>
          <w:b/>
        </w:rPr>
      </w:pPr>
    </w:p>
    <w:p w:rsidR="00720150" w:rsidRDefault="00720150">
      <w:pPr>
        <w:tabs>
          <w:tab w:val="left" w:pos="1080"/>
        </w:tabs>
        <w:ind w:left="1080" w:hanging="360"/>
        <w:jc w:val="both"/>
        <w:rPr>
          <w:rFonts w:ascii="Verdana" w:hAnsi="Verdana"/>
          <w:b/>
        </w:rPr>
      </w:pPr>
      <w:r>
        <w:rPr>
          <w:rFonts w:ascii="Verdana" w:hAnsi="Verdana"/>
          <w:b/>
        </w:rPr>
        <w:t>5.1.</w:t>
      </w:r>
      <w:r>
        <w:rPr>
          <w:rFonts w:ascii="Verdana" w:hAnsi="Verdana"/>
          <w:b/>
        </w:rPr>
        <w:tab/>
      </w:r>
      <w:r>
        <w:rPr>
          <w:rFonts w:ascii="Verdana" w:hAnsi="Verdana"/>
          <w:b/>
        </w:rPr>
        <w:tab/>
        <w:t>Aruannete esitamine</w:t>
      </w:r>
    </w:p>
    <w:p w:rsidR="00720150" w:rsidRDefault="00720150">
      <w:pPr>
        <w:ind w:left="1440" w:hanging="720"/>
        <w:jc w:val="both"/>
        <w:rPr>
          <w:rFonts w:ascii="Verdana" w:hAnsi="Verdana"/>
        </w:rPr>
      </w:pPr>
    </w:p>
    <w:p w:rsidR="00720150" w:rsidRDefault="00720150">
      <w:pPr>
        <w:ind w:left="2268" w:hanging="828"/>
        <w:jc w:val="both"/>
        <w:rPr>
          <w:rFonts w:ascii="Verdana" w:hAnsi="Verdana"/>
        </w:rPr>
      </w:pPr>
      <w:r>
        <w:rPr>
          <w:rFonts w:ascii="Verdana" w:hAnsi="Verdana"/>
        </w:rPr>
        <w:t>5.1.1.</w:t>
      </w:r>
      <w:r>
        <w:rPr>
          <w:rFonts w:ascii="Verdana" w:hAnsi="Verdana"/>
        </w:rPr>
        <w:tab/>
        <w:t>Emitendi poolt avalikustatavad terviklikud majandusaruanded (majandusaasta ja vahearuande perioodi raamatupidamise aruanded) peavad olema koostatud kasutades raamatupidamise arvestuspõhimõtteid</w:t>
      </w:r>
      <w:r>
        <w:rPr>
          <w:rFonts w:ascii="Verdana" w:hAnsi="Verdana"/>
          <w:color w:val="0000FF"/>
        </w:rPr>
        <w:t xml:space="preserve"> </w:t>
      </w:r>
      <w:r>
        <w:rPr>
          <w:rFonts w:ascii="Verdana" w:hAnsi="Verdana"/>
        </w:rPr>
        <w:t xml:space="preserve">ja teabe esitusviisi, mis on kooskõlas Euroopa Ühenduses kohaldatavate rahvusvaheliste raamatupidamise standarditega ning sisaldama Reglemendi sätetega ja Börsi poolt kehtestatud juhenditega nõutud teavet. </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5.1.2.</w:t>
      </w:r>
      <w:r>
        <w:rPr>
          <w:rFonts w:ascii="Verdana" w:hAnsi="Verdana"/>
        </w:rPr>
        <w:tab/>
        <w:t>Juhul, kui Euroopa Ühenduses kohaldatavad rahvusvahelised raamatupidamise standardid võimaldavad alternatiivsete meetodite kasutamist aruannete koostamisel või finantsnäitajate kajastamisel aruannetes, on Eesti residendist emitent kohustatud lähtuma neist meetoditest, mis on kooskõlas Eesti Vabariigis kehtivate õigusaktide ja Vabariigi Raamatupidamise Toimkonna juhendite sätetega. Välisriigi emitendi aruandlus peab olema kooskõlas Euroopa Ühenduses kohaldatavate rahvusvaheliste raamatupidamise standarditega.</w:t>
      </w:r>
    </w:p>
    <w:p w:rsidR="00720150" w:rsidRDefault="00720150">
      <w:pPr>
        <w:ind w:left="2268" w:hanging="828"/>
        <w:jc w:val="both"/>
        <w:rPr>
          <w:rFonts w:ascii="Verdana" w:hAnsi="Verdana"/>
        </w:rPr>
      </w:pPr>
    </w:p>
    <w:p w:rsidR="00720150" w:rsidRDefault="00720150">
      <w:pPr>
        <w:ind w:left="2268" w:hanging="828"/>
        <w:jc w:val="both"/>
        <w:rPr>
          <w:rFonts w:ascii="Verdana" w:hAnsi="Verdana"/>
        </w:rPr>
      </w:pPr>
      <w:r>
        <w:rPr>
          <w:rFonts w:ascii="Verdana" w:hAnsi="Verdana"/>
        </w:rPr>
        <w:t>5.1.3.</w:t>
      </w:r>
      <w:r>
        <w:rPr>
          <w:rFonts w:ascii="Verdana" w:hAnsi="Verdana"/>
        </w:rPr>
        <w:tab/>
        <w:t>Emitent on kohustatud avalikustama börsiteates bilansi ja kasumiaruande võrdleva tabeli kujul, kusjuures kasumiaruanne tuleb esitada võrrelduna eelmise majandusaasta sama perioodi võrreldavate andmetega ning bilanss võrrelduna viimase auditeeritud majandusaasta aruande bilansipäeva seisuga.</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5.1.4.</w:t>
      </w:r>
      <w:r>
        <w:rPr>
          <w:rFonts w:ascii="Verdana" w:hAnsi="Verdana"/>
        </w:rPr>
        <w:tab/>
        <w:t xml:space="preserve">Kui Emitent muudab avalikustamisele kuuluvate finantsaruannete koostamisel kasutatavat arvestusskeemi või arvestusmeetodeid, on emitent kohustatud kommenteerima tehtavaid muudatusi aruannete lisades, tuues ära muudatuste põhjuse ning muudatuste mõju nii jooksva perioodi kui ka eelmise võrreldava perioodi tulemustele. </w:t>
      </w:r>
    </w:p>
    <w:p w:rsidR="00720150" w:rsidRDefault="00720150">
      <w:pPr>
        <w:ind w:left="1440"/>
        <w:jc w:val="both"/>
        <w:rPr>
          <w:rFonts w:ascii="Verdana" w:hAnsi="Verdana"/>
        </w:rPr>
      </w:pPr>
    </w:p>
    <w:p w:rsidR="00720150" w:rsidRDefault="00720150">
      <w:pPr>
        <w:numPr>
          <w:ilvl w:val="2"/>
          <w:numId w:val="17"/>
        </w:numPr>
        <w:tabs>
          <w:tab w:val="clear" w:pos="2160"/>
          <w:tab w:val="num" w:pos="2268"/>
        </w:tabs>
        <w:ind w:left="2268" w:hanging="828"/>
        <w:jc w:val="both"/>
        <w:rPr>
          <w:rFonts w:ascii="Verdana" w:hAnsi="Verdana"/>
        </w:rPr>
      </w:pPr>
      <w:r>
        <w:rPr>
          <w:rFonts w:ascii="Verdana" w:hAnsi="Verdana"/>
        </w:rPr>
        <w:t>Kui Emitent on kontsernis emaettevõtja, on ta kohustatud avalikustama konsolideeritud aruanded kogu kontserni kohta.</w:t>
      </w:r>
    </w:p>
    <w:p w:rsidR="00720150" w:rsidRDefault="00720150">
      <w:pPr>
        <w:ind w:left="1440"/>
        <w:jc w:val="both"/>
        <w:rPr>
          <w:rFonts w:ascii="Verdana" w:hAnsi="Verdana"/>
        </w:rPr>
      </w:pPr>
    </w:p>
    <w:p w:rsidR="00720150" w:rsidRDefault="00720150">
      <w:pPr>
        <w:ind w:left="2268"/>
        <w:jc w:val="both"/>
        <w:rPr>
          <w:rFonts w:ascii="Verdana" w:hAnsi="Verdana"/>
        </w:rPr>
      </w:pPr>
      <w:r>
        <w:rPr>
          <w:rFonts w:ascii="Verdana" w:hAnsi="Verdana"/>
        </w:rPr>
        <w:t>Kui Emitent avalikustab konsolideeritud aruanded kogu kontserni kohta, on ta kohustatud majandusaasta ja vahearuande perioodi tegevusaruandes avalikustama kontserni struktuuri ja konsolideeritud aruandes kajastatud kontserni ettevõtjate audiitorid.</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5.1.6.</w:t>
      </w:r>
      <w:r>
        <w:rPr>
          <w:rFonts w:ascii="Verdana" w:hAnsi="Verdana"/>
        </w:rPr>
        <w:tab/>
        <w:t>Kui Emitent koostab lisaks konsolideeritud aruannetele aruanded ka emaettevõtja kohta, on Emitent kohustatud avalikustama sellised aruanded käesolevates nõuetes sätestatud korras.</w:t>
      </w:r>
    </w:p>
    <w:p w:rsidR="00720150" w:rsidRDefault="00720150">
      <w:pPr>
        <w:ind w:left="2160" w:right="-19" w:hanging="720"/>
        <w:jc w:val="both"/>
        <w:rPr>
          <w:rFonts w:ascii="Verdana" w:hAnsi="Verdana"/>
        </w:rPr>
      </w:pPr>
    </w:p>
    <w:p w:rsidR="00720150" w:rsidRDefault="00720150">
      <w:pPr>
        <w:pStyle w:val="BlockText"/>
        <w:rPr>
          <w:rFonts w:ascii="Verdana" w:hAnsi="Verdana"/>
          <w:i w:val="0"/>
          <w:sz w:val="20"/>
        </w:rPr>
      </w:pPr>
      <w:r>
        <w:rPr>
          <w:rFonts w:ascii="Verdana" w:hAnsi="Verdana"/>
          <w:i w:val="0"/>
          <w:sz w:val="20"/>
        </w:rPr>
        <w:t>5.1.7.</w:t>
      </w:r>
      <w:r>
        <w:rPr>
          <w:rFonts w:ascii="Verdana" w:hAnsi="Verdana"/>
          <w:i w:val="0"/>
          <w:sz w:val="20"/>
        </w:rPr>
        <w:tab/>
        <w:t xml:space="preserve">Börsiteadetena avalikustatakse vähemalt kommentaar majandustulemustele, bilanss ja kasumiaruanne. Terviklikud majandusaruanded </w:t>
      </w:r>
      <w:r w:rsidRPr="00044DBC">
        <w:rPr>
          <w:rFonts w:ascii="Verdana" w:hAnsi="Verdana"/>
          <w:i w:val="0"/>
          <w:sz w:val="20"/>
        </w:rPr>
        <w:t>(</w:t>
      </w:r>
      <w:r w:rsidR="005C2524" w:rsidRPr="005C2524">
        <w:rPr>
          <w:rFonts w:ascii="Verdana" w:hAnsi="Verdana"/>
          <w:i w:val="0"/>
          <w:sz w:val="20"/>
        </w:rPr>
        <w:t>majandusaasta aruanne ja vahearuanne</w:t>
      </w:r>
      <w:r w:rsidRPr="00044DBC">
        <w:rPr>
          <w:rFonts w:ascii="Verdana" w:hAnsi="Verdana"/>
          <w:i w:val="0"/>
          <w:sz w:val="20"/>
        </w:rPr>
        <w:t>)</w:t>
      </w:r>
      <w:r>
        <w:rPr>
          <w:rFonts w:ascii="Verdana" w:hAnsi="Verdana"/>
          <w:i w:val="0"/>
          <w:sz w:val="20"/>
        </w:rPr>
        <w:t xml:space="preserve"> edastatakse Börsile avalikustamiseks Börsi veebilehel.</w:t>
      </w:r>
    </w:p>
    <w:p w:rsidR="00720150" w:rsidRDefault="00720150">
      <w:pPr>
        <w:pStyle w:val="BlockText"/>
        <w:rPr>
          <w:rFonts w:ascii="Verdana" w:hAnsi="Verdana"/>
          <w:i w:val="0"/>
          <w:sz w:val="20"/>
        </w:rPr>
      </w:pPr>
    </w:p>
    <w:p w:rsidR="00720150" w:rsidRDefault="00720150">
      <w:pPr>
        <w:pStyle w:val="BlockText"/>
        <w:numPr>
          <w:ilvl w:val="2"/>
          <w:numId w:val="25"/>
        </w:numPr>
        <w:rPr>
          <w:rFonts w:ascii="Verdana" w:hAnsi="Verdana"/>
          <w:i w:val="0"/>
          <w:sz w:val="20"/>
        </w:rPr>
      </w:pPr>
      <w:r>
        <w:rPr>
          <w:rFonts w:ascii="Verdana" w:hAnsi="Verdana"/>
          <w:i w:val="0"/>
          <w:sz w:val="20"/>
        </w:rPr>
        <w:t xml:space="preserve">Kui Emitendi emaettevõtja või tema olulise tütarettevõtja väärtpaberid on noteeritud või kaubeldavad mõnel teisel börsil või reguleeritud turul, on Emitent kohustatud tagama nimetatud </w:t>
      </w:r>
      <w:r>
        <w:rPr>
          <w:rFonts w:ascii="Verdana" w:hAnsi="Verdana"/>
          <w:i w:val="0"/>
          <w:sz w:val="20"/>
        </w:rPr>
        <w:lastRenderedPageBreak/>
        <w:t>äriühingute aruandluse avalikustamise erinevatel börsidel või reguleeritud turgudel samaaegselt (põhjendamatute viivitusteta).</w:t>
      </w:r>
    </w:p>
    <w:p w:rsidR="00720150" w:rsidRDefault="00720150">
      <w:pPr>
        <w:pStyle w:val="BlockText"/>
        <w:ind w:left="1440" w:firstLine="0"/>
        <w:rPr>
          <w:rFonts w:ascii="Verdana" w:hAnsi="Verdana"/>
          <w:i w:val="0"/>
          <w:sz w:val="20"/>
        </w:rPr>
      </w:pPr>
    </w:p>
    <w:p w:rsidR="00720150" w:rsidRDefault="00720150">
      <w:pPr>
        <w:tabs>
          <w:tab w:val="left" w:pos="1080"/>
        </w:tabs>
        <w:ind w:left="1080" w:hanging="360"/>
        <w:jc w:val="both"/>
        <w:rPr>
          <w:rFonts w:ascii="Verdana" w:hAnsi="Verdana"/>
          <w:b/>
        </w:rPr>
      </w:pPr>
      <w:r>
        <w:rPr>
          <w:rFonts w:ascii="Verdana" w:hAnsi="Verdana"/>
          <w:b/>
        </w:rPr>
        <w:t>5.2.</w:t>
      </w:r>
      <w:r>
        <w:rPr>
          <w:rFonts w:ascii="Verdana" w:hAnsi="Verdana"/>
          <w:b/>
        </w:rPr>
        <w:tab/>
      </w:r>
      <w:r>
        <w:rPr>
          <w:rFonts w:ascii="Verdana" w:hAnsi="Verdana"/>
          <w:b/>
        </w:rPr>
        <w:tab/>
        <w:t>Kommentaar majandustulemustele</w:t>
      </w:r>
    </w:p>
    <w:p w:rsidR="00720150" w:rsidRDefault="00720150">
      <w:pPr>
        <w:ind w:left="720"/>
        <w:jc w:val="both"/>
        <w:rPr>
          <w:rFonts w:ascii="Verdana" w:hAnsi="Verdana"/>
          <w:b/>
        </w:rPr>
      </w:pPr>
    </w:p>
    <w:p w:rsidR="00720150" w:rsidRDefault="00720150">
      <w:pPr>
        <w:tabs>
          <w:tab w:val="left" w:pos="2160"/>
        </w:tabs>
        <w:ind w:left="2160" w:hanging="720"/>
        <w:jc w:val="both"/>
        <w:rPr>
          <w:rFonts w:ascii="Verdana" w:hAnsi="Verdana"/>
        </w:rPr>
      </w:pPr>
      <w:r>
        <w:rPr>
          <w:rFonts w:ascii="Verdana" w:hAnsi="Verdana"/>
        </w:rPr>
        <w:t>5.2.1.</w:t>
      </w:r>
      <w:r>
        <w:rPr>
          <w:rFonts w:ascii="Verdana" w:hAnsi="Verdana"/>
        </w:rPr>
        <w:tab/>
        <w:t>Emitendi poolt börsiteatena avalikustatav majandustulemuste kommentaar peab sisaldama vähemalt:</w:t>
      </w:r>
    </w:p>
    <w:p w:rsidR="00720150" w:rsidRDefault="00720150">
      <w:pPr>
        <w:tabs>
          <w:tab w:val="left" w:pos="2880"/>
        </w:tabs>
        <w:jc w:val="both"/>
        <w:rPr>
          <w:rFonts w:ascii="Verdana" w:hAnsi="Verdana"/>
        </w:rPr>
      </w:pPr>
    </w:p>
    <w:p w:rsidR="00720150" w:rsidRDefault="00720150">
      <w:pPr>
        <w:numPr>
          <w:ilvl w:val="3"/>
          <w:numId w:val="20"/>
        </w:numPr>
        <w:jc w:val="both"/>
        <w:rPr>
          <w:rFonts w:ascii="Verdana" w:hAnsi="Verdana"/>
        </w:rPr>
      </w:pPr>
      <w:r>
        <w:rPr>
          <w:rFonts w:ascii="Verdana" w:hAnsi="Verdana"/>
        </w:rPr>
        <w:t>aruandeperioodi majandustegevuse ja finantstulemuste täielikuks ja objektiivseks hindamiseks vajalikku teavet, sealhulgas teavet erakorralise või ühekordse iseloomuga tulude ja/või kulude kohta;</w:t>
      </w:r>
    </w:p>
    <w:p w:rsidR="00720150" w:rsidRDefault="00720150">
      <w:pPr>
        <w:ind w:left="2160"/>
        <w:jc w:val="both"/>
        <w:rPr>
          <w:rFonts w:ascii="Verdana" w:hAnsi="Verdana"/>
        </w:rPr>
      </w:pPr>
    </w:p>
    <w:p w:rsidR="00720150" w:rsidRDefault="00720150">
      <w:pPr>
        <w:numPr>
          <w:ilvl w:val="3"/>
          <w:numId w:val="20"/>
        </w:numPr>
        <w:jc w:val="both"/>
        <w:rPr>
          <w:rFonts w:ascii="Verdana" w:hAnsi="Verdana"/>
        </w:rPr>
      </w:pPr>
      <w:r>
        <w:rPr>
          <w:rFonts w:ascii="Verdana" w:hAnsi="Verdana"/>
        </w:rPr>
        <w:t xml:space="preserve">kirjeldust emitendi majandustegevust ja finantstulemusi mõjutanud olulistest asjaoludest aruandeperioodil; </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5.2.1.3.</w:t>
      </w:r>
      <w:r>
        <w:rPr>
          <w:rFonts w:ascii="Verdana" w:hAnsi="Verdana"/>
        </w:rPr>
        <w:tab/>
        <w:t>informatsiooni aruandeperioodi jooksul toimunud muudatustest emitendi majandustegevuses ja finantstulemustes koos muudatuste põhjuseks olnud asjaolude kirjeldusega.</w:t>
      </w:r>
    </w:p>
    <w:p w:rsidR="00720150" w:rsidRDefault="00720150">
      <w:pPr>
        <w:jc w:val="both"/>
        <w:rPr>
          <w:rFonts w:ascii="Verdana" w:hAnsi="Verdana"/>
        </w:rPr>
      </w:pPr>
    </w:p>
    <w:p w:rsidR="00720150" w:rsidRDefault="00720150">
      <w:pPr>
        <w:pStyle w:val="BlockText"/>
        <w:rPr>
          <w:rFonts w:ascii="Verdana" w:hAnsi="Verdana"/>
          <w:i w:val="0"/>
          <w:iCs/>
          <w:sz w:val="20"/>
        </w:rPr>
      </w:pPr>
      <w:r>
        <w:rPr>
          <w:rFonts w:ascii="Verdana" w:hAnsi="Verdana"/>
          <w:i w:val="0"/>
          <w:iCs/>
          <w:sz w:val="20"/>
        </w:rPr>
        <w:t xml:space="preserve">5.2.2. </w:t>
      </w:r>
      <w:r>
        <w:rPr>
          <w:rFonts w:ascii="Verdana" w:hAnsi="Verdana"/>
          <w:i w:val="0"/>
          <w:iCs/>
          <w:sz w:val="20"/>
        </w:rPr>
        <w:tab/>
        <w:t>Koos kasumiaruandega, sealhulgas ka börsiteatena avalikustatavas kasumiaruandes, on emitent kohustatud avalikustama aruandeperioodi tulemuste põhjal suhtarvud “tava– ja lahustatud puhaskasum aktsia kohta".</w:t>
      </w:r>
    </w:p>
    <w:p w:rsidR="00720150" w:rsidRDefault="00720150">
      <w:pPr>
        <w:pStyle w:val="BlockText"/>
        <w:rPr>
          <w:rFonts w:ascii="Verdana" w:hAnsi="Verdana"/>
          <w:i w:val="0"/>
          <w:iCs/>
          <w:sz w:val="20"/>
        </w:rPr>
      </w:pPr>
    </w:p>
    <w:p w:rsidR="00720150" w:rsidRDefault="00720150">
      <w:pPr>
        <w:pStyle w:val="BlockText"/>
        <w:rPr>
          <w:rFonts w:ascii="Verdana" w:hAnsi="Verdana"/>
          <w:i w:val="0"/>
          <w:iCs/>
          <w:sz w:val="20"/>
        </w:rPr>
      </w:pPr>
    </w:p>
    <w:p w:rsidR="00720150" w:rsidRDefault="00720150">
      <w:pPr>
        <w:tabs>
          <w:tab w:val="left" w:pos="1080"/>
        </w:tabs>
        <w:ind w:left="1080" w:hanging="360"/>
        <w:jc w:val="both"/>
        <w:rPr>
          <w:rFonts w:ascii="Verdana" w:hAnsi="Verdana"/>
          <w:b/>
        </w:rPr>
      </w:pPr>
      <w:r>
        <w:rPr>
          <w:rFonts w:ascii="Verdana" w:hAnsi="Verdana"/>
          <w:b/>
        </w:rPr>
        <w:t>5.3.</w:t>
      </w:r>
      <w:r>
        <w:rPr>
          <w:rFonts w:ascii="Verdana" w:hAnsi="Verdana"/>
          <w:b/>
        </w:rPr>
        <w:tab/>
      </w:r>
      <w:r>
        <w:rPr>
          <w:rFonts w:ascii="Verdana" w:hAnsi="Verdana"/>
          <w:b/>
        </w:rPr>
        <w:tab/>
        <w:t>Majandusaasta aruanne</w:t>
      </w:r>
    </w:p>
    <w:p w:rsidR="00720150" w:rsidRDefault="00720150">
      <w:pPr>
        <w:ind w:left="720"/>
        <w:jc w:val="both"/>
        <w:rPr>
          <w:rFonts w:ascii="Verdana" w:hAnsi="Verdana"/>
          <w:b/>
        </w:rPr>
      </w:pPr>
    </w:p>
    <w:p w:rsidR="00720150" w:rsidRDefault="00720150">
      <w:pPr>
        <w:tabs>
          <w:tab w:val="left" w:pos="2160"/>
        </w:tabs>
        <w:ind w:left="2160" w:hanging="720"/>
        <w:jc w:val="both"/>
        <w:rPr>
          <w:rFonts w:ascii="Verdana" w:hAnsi="Verdana"/>
        </w:rPr>
      </w:pPr>
      <w:r>
        <w:rPr>
          <w:rFonts w:ascii="Verdana" w:hAnsi="Verdana"/>
        </w:rPr>
        <w:t>5.3.1.</w:t>
      </w:r>
      <w:r>
        <w:rPr>
          <w:rFonts w:ascii="Verdana" w:hAnsi="Verdana"/>
        </w:rPr>
        <w:tab/>
        <w:t xml:space="preserve">Emitent on kohustatud avalikustama auditeeritud majandusaasta aruande viivitamatult pärast majandusaasta aruande heakskiitmist nõukogu poolt, </w:t>
      </w:r>
      <w:r>
        <w:rPr>
          <w:rFonts w:ascii="Verdana" w:hAnsi="Verdana"/>
          <w:spacing w:val="-4"/>
        </w:rPr>
        <w:t>kuid mitte hiljem kui nelja (4) kuu möödumisel aruandeperioodi lõppemisest</w:t>
      </w:r>
      <w:r>
        <w:rPr>
          <w:rFonts w:ascii="Verdana" w:hAnsi="Verdana"/>
        </w:rPr>
        <w:t xml:space="preserve">. Majandusaasta aruanne peab lisaks õigusaktidega sätestatud andmetele sisaldama ka teavet, mis kuulub avalikustamisele aastaaruande lisades vastavalt Euroopa Ühenduses kohaldatavatele rahvusvahelistele finantsaruandluse standarditele ja Heale Ühingujuhtimise Tavale. </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5.3.2.</w:t>
      </w:r>
      <w:r>
        <w:rPr>
          <w:rFonts w:ascii="Verdana" w:hAnsi="Verdana"/>
        </w:rPr>
        <w:tab/>
        <w:t>Muuhulgas on Emitent kohustatud majandusaasta aruandes esitama  alljärgneva teabe :</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5.3.2.1.</w:t>
      </w:r>
      <w:r>
        <w:rPr>
          <w:rFonts w:ascii="Verdana" w:hAnsi="Verdana"/>
        </w:rPr>
        <w:tab/>
        <w:t>kui emitendi majandusaasta tulemused erinevad rohkem kui 10% võrra viimasena avalikustatud prognoosist, siis  teave erinevuse põhjustanud asjaoludest;</w:t>
      </w:r>
    </w:p>
    <w:p w:rsidR="00720150" w:rsidRDefault="00720150">
      <w:pPr>
        <w:jc w:val="both"/>
        <w:rPr>
          <w:rFonts w:ascii="Verdana" w:hAnsi="Verdana"/>
          <w:iCs/>
        </w:rPr>
      </w:pPr>
    </w:p>
    <w:p w:rsidR="00720150" w:rsidRDefault="00720150">
      <w:pPr>
        <w:pStyle w:val="BlockText"/>
        <w:ind w:left="3119" w:hanging="992"/>
        <w:rPr>
          <w:rFonts w:ascii="Verdana" w:hAnsi="Verdana"/>
          <w:i w:val="0"/>
          <w:iCs/>
          <w:sz w:val="20"/>
        </w:rPr>
      </w:pPr>
      <w:r>
        <w:rPr>
          <w:rFonts w:ascii="Verdana" w:hAnsi="Verdana"/>
          <w:i w:val="0"/>
          <w:iCs/>
          <w:sz w:val="20"/>
        </w:rPr>
        <w:t>5.3.2.2.</w:t>
      </w:r>
      <w:r>
        <w:rPr>
          <w:rFonts w:ascii="Verdana" w:hAnsi="Verdana"/>
          <w:i w:val="0"/>
          <w:iCs/>
          <w:sz w:val="20"/>
        </w:rPr>
        <w:tab/>
        <w:t>teave emitendi oluliste tütarettevõtjate asukoha, omakapitali suuruse ning emitendi ja temaga samasse kontserni kuuluvate äriühingute otsese ja kaudse osaluse ja hääleõiguse suuruse kohta nimetatud tütarettevõtjates. Hääleõiguse arvestamisel lähtutakse väärtpaberituru seaduses sätestatust;</w:t>
      </w:r>
    </w:p>
    <w:p w:rsidR="00720150" w:rsidRDefault="00720150">
      <w:pPr>
        <w:pStyle w:val="BlockText"/>
        <w:ind w:left="3119" w:hanging="992"/>
        <w:rPr>
          <w:rFonts w:ascii="Verdana" w:hAnsi="Verdana"/>
          <w:i w:val="0"/>
          <w:iCs/>
          <w:sz w:val="20"/>
        </w:rPr>
      </w:pPr>
    </w:p>
    <w:p w:rsidR="00720150" w:rsidRDefault="00720150">
      <w:pPr>
        <w:numPr>
          <w:ilvl w:val="3"/>
          <w:numId w:val="16"/>
        </w:numPr>
        <w:jc w:val="both"/>
        <w:rPr>
          <w:rFonts w:ascii="Verdana" w:hAnsi="Verdana"/>
        </w:rPr>
      </w:pPr>
      <w:r>
        <w:rPr>
          <w:rFonts w:ascii="Verdana" w:hAnsi="Verdana"/>
        </w:rPr>
        <w:t xml:space="preserve">emitendi juhatuse ja nõukogu liikmetele ning nende lähikondsetele kuuluvate emitendi aktsiate arv majandusaasta lõpu seisuga, näidates ära andmed iga juhatuse ja nõukogu liikme kohta eraldi. Lisaks tuleb eraldi välja tuua nimetatud isikutele väljastatud </w:t>
      </w:r>
      <w:r>
        <w:rPr>
          <w:rFonts w:ascii="Verdana" w:hAnsi="Verdana"/>
        </w:rPr>
        <w:lastRenderedPageBreak/>
        <w:t>aktsiaoptsioonide alusel tulevastel perioodidel omandatavad aktsiad. Hääleõiguse arvestamisel lähtutakse väärtpaberituru seaduses sätestatust;</w:t>
      </w:r>
    </w:p>
    <w:p w:rsidR="00720150" w:rsidRDefault="00720150">
      <w:pPr>
        <w:ind w:left="2160"/>
        <w:jc w:val="both"/>
        <w:rPr>
          <w:rFonts w:ascii="Verdana" w:hAnsi="Verdana"/>
        </w:rPr>
      </w:pPr>
    </w:p>
    <w:p w:rsidR="00720150" w:rsidRDefault="00720150">
      <w:pPr>
        <w:numPr>
          <w:ilvl w:val="3"/>
          <w:numId w:val="16"/>
        </w:numPr>
        <w:ind w:left="3119" w:hanging="992"/>
        <w:jc w:val="both"/>
        <w:rPr>
          <w:rFonts w:ascii="Verdana" w:hAnsi="Verdana"/>
        </w:rPr>
      </w:pPr>
      <w:r>
        <w:rPr>
          <w:rFonts w:ascii="Verdana" w:hAnsi="Verdana"/>
        </w:rPr>
        <w:t xml:space="preserve">aktsionäride loetelu, kes omavad majandusaasta lõpu seisuga viis protsenti (5%) või enam emitendi aktsiatega esindatud häältest. Hääleõiguse arvestamisel lähtutakse väärtpaberituru seaduses sätestatust. Selliste aktsionäride puudumisel lisatakse vastavasisuline kinnitus; </w:t>
      </w:r>
    </w:p>
    <w:p w:rsidR="00720150" w:rsidRDefault="00720150">
      <w:pPr>
        <w:ind w:left="2160"/>
        <w:jc w:val="both"/>
        <w:rPr>
          <w:rFonts w:ascii="Verdana" w:hAnsi="Verdana"/>
        </w:rPr>
      </w:pPr>
    </w:p>
    <w:p w:rsidR="00720150" w:rsidRDefault="00720150">
      <w:pPr>
        <w:ind w:left="3124" w:hanging="964"/>
        <w:jc w:val="both"/>
        <w:rPr>
          <w:rFonts w:ascii="Verdana" w:hAnsi="Verdana"/>
        </w:rPr>
      </w:pPr>
      <w:r>
        <w:rPr>
          <w:rFonts w:ascii="Verdana" w:hAnsi="Verdana"/>
        </w:rPr>
        <w:t>5.3.2.5.</w:t>
      </w:r>
      <w:r>
        <w:rPr>
          <w:rFonts w:ascii="Verdana" w:hAnsi="Verdana"/>
        </w:rPr>
        <w:tab/>
        <w:t>teave kehtivatest aktsionäride üldkoosolekute otsustest, millega on emitendile antud õigus oma aktsiate omandamiseks või tagatiseks võtmiseks. Juhul, kui emitent on majandusaasta jooksul omandanud või finantseerinud oma aktsiate omandamist või tagatiseks võtmist, siis teave omandatud või tagatiseks võetud aktsiate arvu, aktsiate omandamise või tagatiseks võtmise tingimuste ning aktsiate eest tasutud hinna kohta. Juhul, kui aktsiad ei ole omandatud börsitehinguga järelturult, teave aktsiate müüjate ja nende omandamise viisi ning tasutud summade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5.3.2.6.</w:t>
      </w:r>
      <w:r>
        <w:rPr>
          <w:rFonts w:ascii="Verdana" w:hAnsi="Verdana"/>
        </w:rPr>
        <w:tab/>
        <w:t>kui Emitendi aktsiaid on märgitud ja/või emiteeritud olemasolevate aktsionäride eesõiguse välistamisega ja kui sellise emissiooni tingimused ei olnud heaks kiidetud aktsionäride üldkoosoleku poolt, aktsiaid omandanud isikute nimed/nimetused, iga isiku poolt märgitud/omandatud aktsiate arv, ülekursi suurus. Emitent on kohustatud esitama nimetatud teabe ka oluliste tütarettevõtjate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5.3.2.7.</w:t>
      </w:r>
      <w:r>
        <w:rPr>
          <w:rFonts w:ascii="Verdana" w:hAnsi="Verdana"/>
        </w:rPr>
        <w:tab/>
        <w:t>teave majandusaasta jooksul Emitendi või tema olulise tütarettevõtja poolt seotud isikuga tehtud tehingute kohta kooskõlas reglemendis sätestatud nõuetega teabe avalikustamise kohta seotud isikute vahel tehtud tehingute suhtes;</w:t>
      </w:r>
    </w:p>
    <w:p w:rsidR="00720150" w:rsidRDefault="00720150">
      <w:pPr>
        <w:jc w:val="both"/>
        <w:rPr>
          <w:rFonts w:ascii="Verdana" w:hAnsi="Verdana"/>
        </w:rPr>
      </w:pPr>
    </w:p>
    <w:p w:rsidR="00720150" w:rsidRDefault="00720150">
      <w:pPr>
        <w:numPr>
          <w:ilvl w:val="3"/>
          <w:numId w:val="18"/>
        </w:numPr>
        <w:tabs>
          <w:tab w:val="clear" w:pos="2880"/>
          <w:tab w:val="num" w:pos="3119"/>
        </w:tabs>
        <w:ind w:left="3119" w:hanging="959"/>
        <w:jc w:val="both"/>
        <w:rPr>
          <w:rFonts w:ascii="Verdana" w:hAnsi="Verdana"/>
        </w:rPr>
      </w:pPr>
      <w:r>
        <w:rPr>
          <w:rFonts w:ascii="Verdana" w:hAnsi="Verdana"/>
        </w:rPr>
        <w:t>teave kõikidest juhatuse ja nõukogu liikmetele välja antud kehtivatest aktsiaoptsioonidest koos informatsiooniga aktsiaoptsiooni õigustatud subjektideks olevatest emitendi juhatuse ja nõukogu liikmetest;</w:t>
      </w:r>
    </w:p>
    <w:p w:rsidR="00720150" w:rsidRDefault="00720150">
      <w:pPr>
        <w:ind w:left="2160"/>
        <w:jc w:val="both"/>
        <w:rPr>
          <w:rFonts w:ascii="Verdana" w:hAnsi="Verdana"/>
        </w:rPr>
      </w:pPr>
    </w:p>
    <w:p w:rsidR="00720150" w:rsidRDefault="00720150">
      <w:pPr>
        <w:numPr>
          <w:ilvl w:val="3"/>
          <w:numId w:val="18"/>
        </w:numPr>
        <w:tabs>
          <w:tab w:val="clear" w:pos="2880"/>
          <w:tab w:val="num" w:pos="3119"/>
        </w:tabs>
        <w:ind w:left="3119" w:hanging="959"/>
        <w:jc w:val="both"/>
        <w:rPr>
          <w:rFonts w:ascii="Verdana" w:hAnsi="Verdana"/>
        </w:rPr>
      </w:pPr>
      <w:r>
        <w:rPr>
          <w:rFonts w:ascii="Verdana" w:hAnsi="Verdana"/>
        </w:rPr>
        <w:t>informatsioon emitendi väärtpaberite kauplemisstatistika ja hinnaliikumiste kohta aruandeperioodil Börsil ja muudel reguleeritud turgudel, kus emitendi väärtpaberid on noteeritud</w:t>
      </w:r>
      <w:r w:rsidR="00800A00">
        <w:rPr>
          <w:rFonts w:ascii="Verdana" w:hAnsi="Verdana"/>
        </w:rPr>
        <w:t>/kaubeldavad</w:t>
      </w:r>
      <w:r>
        <w:rPr>
          <w:rFonts w:ascii="Verdana" w:hAnsi="Verdana"/>
        </w:rPr>
        <w:t>.</w:t>
      </w:r>
    </w:p>
    <w:p w:rsidR="00720150" w:rsidRDefault="00720150">
      <w:pPr>
        <w:ind w:left="2160"/>
        <w:jc w:val="both"/>
        <w:rPr>
          <w:rFonts w:ascii="Verdana" w:hAnsi="Verdana"/>
        </w:rPr>
      </w:pPr>
      <w:r>
        <w:rPr>
          <w:rFonts w:ascii="Verdana" w:hAnsi="Verdana"/>
        </w:rPr>
        <w:t xml:space="preserve"> </w:t>
      </w:r>
    </w:p>
    <w:p w:rsidR="00720150" w:rsidRDefault="00720150">
      <w:pPr>
        <w:tabs>
          <w:tab w:val="left" w:pos="2160"/>
        </w:tabs>
        <w:ind w:left="2160" w:hanging="720"/>
        <w:jc w:val="both"/>
        <w:rPr>
          <w:rFonts w:ascii="Verdana" w:hAnsi="Verdana"/>
        </w:rPr>
      </w:pPr>
      <w:r>
        <w:rPr>
          <w:rFonts w:ascii="Verdana" w:hAnsi="Verdana"/>
        </w:rPr>
        <w:t>5.3.3.</w:t>
      </w:r>
      <w:r>
        <w:rPr>
          <w:rFonts w:ascii="Verdana" w:hAnsi="Verdana"/>
        </w:rPr>
        <w:tab/>
        <w:t>Pärast majandusaasta aruande avalikustamist peab aruanne olema investoritele kättesaadav lisaks Interneti</w:t>
      </w:r>
      <w:r w:rsidR="00800A00">
        <w:rPr>
          <w:rFonts w:ascii="Verdana" w:hAnsi="Verdana"/>
        </w:rPr>
        <w:t>le</w:t>
      </w:r>
      <w:r>
        <w:rPr>
          <w:rFonts w:ascii="Verdana" w:hAnsi="Verdana"/>
        </w:rPr>
        <w:t xml:space="preserve"> ka Emitendi asukohas. Vajaduse korral on Emitent kohustatud võimaldama majandusaasta aruandest koopiate tegemist. </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5.3.4.</w:t>
      </w:r>
      <w:r>
        <w:rPr>
          <w:rFonts w:ascii="Verdana" w:hAnsi="Verdana"/>
        </w:rPr>
        <w:tab/>
        <w:t>Kui Emitent käsitleb majandusaasta aruandes eeldatavat arengut järgmisel majandusaastal, on ta kohustatud esitama majandusaasta aruandes vastava teabe kooskõlas käesolevate nõuete punktiga 5.6.1.</w:t>
      </w:r>
    </w:p>
    <w:p w:rsidR="00720150" w:rsidRDefault="00720150">
      <w:pPr>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lastRenderedPageBreak/>
        <w:t>5.3.5.</w:t>
      </w:r>
      <w:r>
        <w:rPr>
          <w:rFonts w:ascii="Verdana" w:hAnsi="Verdana"/>
        </w:rPr>
        <w:tab/>
        <w:t xml:space="preserve">Kui auditeeritud aastaaruandes avalikustatud puhaskasum erineb rohkem kui kümne protsendi (10%) võrra esialgses raamatupidamise aastaaruandes avaldatud puhaskasumist, on emitent kohustatud selle viivitamatult avalikustama, kirjeldades erinevuse põhjustanud asjaolusid. </w:t>
      </w:r>
    </w:p>
    <w:p w:rsidR="00720150" w:rsidRDefault="00720150">
      <w:pPr>
        <w:tabs>
          <w:tab w:val="left" w:pos="1080"/>
        </w:tabs>
        <w:jc w:val="both"/>
        <w:rPr>
          <w:rFonts w:ascii="Verdana" w:hAnsi="Verdana"/>
          <w:b/>
        </w:rPr>
      </w:pPr>
    </w:p>
    <w:p w:rsidR="00720150" w:rsidRDefault="00720150">
      <w:pPr>
        <w:tabs>
          <w:tab w:val="left" w:pos="1080"/>
        </w:tabs>
        <w:jc w:val="both"/>
        <w:rPr>
          <w:rFonts w:ascii="Verdana" w:hAnsi="Verdana"/>
          <w:b/>
        </w:rPr>
      </w:pPr>
    </w:p>
    <w:p w:rsidR="00720150" w:rsidRDefault="00720150">
      <w:pPr>
        <w:tabs>
          <w:tab w:val="left" w:pos="1080"/>
        </w:tabs>
        <w:jc w:val="both"/>
        <w:rPr>
          <w:rFonts w:ascii="Verdana" w:hAnsi="Verdana"/>
          <w:b/>
        </w:rPr>
      </w:pPr>
      <w:r>
        <w:rPr>
          <w:rFonts w:ascii="Verdana" w:hAnsi="Verdana"/>
          <w:b/>
        </w:rPr>
        <w:t>5.4.</w:t>
      </w:r>
      <w:r>
        <w:rPr>
          <w:rFonts w:ascii="Verdana" w:hAnsi="Verdana"/>
          <w:b/>
        </w:rPr>
        <w:tab/>
      </w:r>
      <w:r>
        <w:rPr>
          <w:rFonts w:ascii="Verdana" w:hAnsi="Verdana"/>
          <w:b/>
        </w:rPr>
        <w:tab/>
        <w:t>Vahearuanded</w:t>
      </w:r>
    </w:p>
    <w:p w:rsidR="00720150" w:rsidRDefault="00720150">
      <w:pPr>
        <w:tabs>
          <w:tab w:val="left" w:pos="2160"/>
        </w:tabs>
        <w:jc w:val="both"/>
        <w:rPr>
          <w:rFonts w:ascii="Verdana" w:hAnsi="Verdana"/>
        </w:rPr>
      </w:pPr>
    </w:p>
    <w:p w:rsidR="00720150" w:rsidRPr="00044DBC" w:rsidRDefault="00720150">
      <w:pPr>
        <w:numPr>
          <w:ilvl w:val="2"/>
          <w:numId w:val="19"/>
        </w:numPr>
        <w:jc w:val="both"/>
        <w:rPr>
          <w:rFonts w:ascii="Verdana" w:hAnsi="Verdana"/>
        </w:rPr>
      </w:pPr>
      <w:r>
        <w:rPr>
          <w:rFonts w:ascii="Verdana" w:hAnsi="Verdana"/>
        </w:rPr>
        <w:t xml:space="preserve">Aktsiaemitent on kohustatud avalikustama vahearuanded majandusaasta 3. kuu, 6. kuu (poolaastaaruanne), 9. kuu ja 12. kuu </w:t>
      </w:r>
      <w:r w:rsidRPr="00044DBC">
        <w:rPr>
          <w:rFonts w:ascii="Verdana" w:hAnsi="Verdana"/>
        </w:rPr>
        <w:t>(</w:t>
      </w:r>
      <w:r w:rsidR="005C2524" w:rsidRPr="005C2524">
        <w:rPr>
          <w:rFonts w:ascii="Verdana" w:hAnsi="Verdana"/>
        </w:rPr>
        <w:t>esialgne raamatupidamise aastaaruanne</w:t>
      </w:r>
      <w:r w:rsidRPr="00044DBC">
        <w:rPr>
          <w:rFonts w:ascii="Verdana" w:hAnsi="Verdana"/>
        </w:rPr>
        <w:t>) majandustegevuse ja finantstulemuste kohta, mis sisaldavad vastava aruandeperioodi viimase kvartali andmeid.</w:t>
      </w:r>
    </w:p>
    <w:p w:rsidR="00720150" w:rsidRPr="00044DBC" w:rsidRDefault="00720150">
      <w:pPr>
        <w:ind w:left="1440"/>
        <w:jc w:val="both"/>
        <w:rPr>
          <w:rFonts w:ascii="Verdana" w:hAnsi="Verdana"/>
        </w:rPr>
      </w:pPr>
    </w:p>
    <w:p w:rsidR="00720150" w:rsidRPr="00044DBC" w:rsidRDefault="00720150">
      <w:pPr>
        <w:numPr>
          <w:ilvl w:val="2"/>
          <w:numId w:val="19"/>
        </w:numPr>
        <w:jc w:val="both"/>
        <w:rPr>
          <w:rFonts w:ascii="Verdana" w:hAnsi="Verdana"/>
        </w:rPr>
      </w:pPr>
      <w:r w:rsidRPr="00044DBC">
        <w:rPr>
          <w:rFonts w:ascii="Verdana" w:hAnsi="Verdana"/>
        </w:rPr>
        <w:t>Äriühingust võlakirjaemitent ja investeerimisfond on kohustatud avalikustama vahearuanded majandusaasta 6 kuu ja 12 kuu (</w:t>
      </w:r>
      <w:r w:rsidR="005C2524" w:rsidRPr="005C2524">
        <w:rPr>
          <w:rFonts w:ascii="Verdana" w:hAnsi="Verdana"/>
        </w:rPr>
        <w:t>esialgne raamatupidamise aastaaruanne</w:t>
      </w:r>
      <w:r w:rsidRPr="00044DBC">
        <w:rPr>
          <w:rFonts w:ascii="Verdana" w:hAnsi="Verdana"/>
        </w:rPr>
        <w:t>) tegevuse ja finantstulemuste kohta, mis sisaldavad vastava poolaasta andmeid.</w:t>
      </w:r>
    </w:p>
    <w:p w:rsidR="00720150" w:rsidRPr="00044DBC" w:rsidRDefault="00720150">
      <w:pPr>
        <w:tabs>
          <w:tab w:val="left" w:pos="2160"/>
        </w:tabs>
        <w:jc w:val="both"/>
        <w:rPr>
          <w:rFonts w:ascii="Verdana" w:hAnsi="Verdana"/>
        </w:rPr>
      </w:pPr>
    </w:p>
    <w:p w:rsidR="00720150" w:rsidRPr="00044DBC" w:rsidRDefault="00720150">
      <w:pPr>
        <w:ind w:left="2149" w:hanging="709"/>
        <w:jc w:val="both"/>
        <w:rPr>
          <w:rFonts w:ascii="Verdana" w:hAnsi="Verdana"/>
          <w:spacing w:val="-4"/>
        </w:rPr>
      </w:pPr>
      <w:r w:rsidRPr="00044DBC">
        <w:rPr>
          <w:rFonts w:ascii="Verdana" w:hAnsi="Verdana"/>
        </w:rPr>
        <w:t>5.4.3.</w:t>
      </w:r>
      <w:r w:rsidRPr="00044DBC">
        <w:rPr>
          <w:rFonts w:ascii="Verdana" w:hAnsi="Verdana"/>
        </w:rPr>
        <w:tab/>
      </w:r>
      <w:r w:rsidR="005C2524">
        <w:rPr>
          <w:rFonts w:ascii="Verdana" w:hAnsi="Verdana"/>
          <w:spacing w:val="-4"/>
        </w:rPr>
        <w:t>Vahearuanne peab olema koostatud, kasutades samu raamatupidamise põhimõtteid ja teabe esitusviisi, mida on kasutatud emitendi viimases majandusaasta aruandes (välja arvatud muudatused, mille tegemise vajadus tuleneb kehtivate õigusaktide sätetest</w:t>
      </w:r>
      <w:r w:rsidRPr="00044DBC">
        <w:rPr>
          <w:rFonts w:ascii="Verdana" w:hAnsi="Verdana"/>
          <w:spacing w:val="-4"/>
        </w:rPr>
        <w:t>).</w:t>
      </w:r>
    </w:p>
    <w:p w:rsidR="00720150" w:rsidRDefault="00720150">
      <w:pPr>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5.4.4.</w:t>
      </w:r>
      <w:r>
        <w:rPr>
          <w:rFonts w:ascii="Verdana" w:hAnsi="Verdana"/>
          <w:spacing w:val="-4"/>
        </w:rPr>
        <w:tab/>
        <w:t>Avalikustatav aruanne peab sisaldama teavet selle kohta, kas aruanne on auditeeritud või mitte.</w:t>
      </w:r>
    </w:p>
    <w:p w:rsidR="00720150" w:rsidRDefault="00720150">
      <w:pPr>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5.4.5.</w:t>
      </w:r>
      <w:r>
        <w:rPr>
          <w:rFonts w:ascii="Verdana" w:hAnsi="Verdana"/>
          <w:spacing w:val="-4"/>
        </w:rPr>
        <w:tab/>
        <w:t>Emitent on kohustatud avalikustama vahearuande viivitamatult pärast selle koostamist juhatuse poolt, kuid mitte hiljem kui kahe (2) kuu möödumisel aruandeperioodi lõppemisest. Erandjuhtudel on Börsil õigus emitendi kirjaliku taotluse alusel nimetatud tähtaega 3 ja 9 kuu aruande suhtes pikendada.</w:t>
      </w:r>
    </w:p>
    <w:p w:rsidR="00720150" w:rsidRDefault="00720150">
      <w:pPr>
        <w:jc w:val="both"/>
        <w:rPr>
          <w:rFonts w:ascii="Verdana" w:hAnsi="Verdana"/>
          <w:spacing w:val="-4"/>
        </w:rPr>
      </w:pPr>
    </w:p>
    <w:p w:rsidR="00720150" w:rsidRDefault="00720150">
      <w:pPr>
        <w:numPr>
          <w:ilvl w:val="2"/>
          <w:numId w:val="21"/>
        </w:numPr>
        <w:jc w:val="both"/>
        <w:rPr>
          <w:rFonts w:ascii="Verdana" w:hAnsi="Verdana"/>
          <w:spacing w:val="-4"/>
        </w:rPr>
      </w:pPr>
      <w:r>
        <w:rPr>
          <w:rFonts w:ascii="Verdana" w:hAnsi="Verdana"/>
          <w:spacing w:val="-4"/>
        </w:rPr>
        <w:t>Vahearuandes esitatud teave peab olema piisavalt põhjalik, et majandusaasta aruande avalikustamisega ei ilmneks uut olulist informatsiooni, mida vastava perioodi vahearuandes ei esitatud ning mis võiks oluliselt mõjutada emitendi väärtpaberite hinda.</w:t>
      </w:r>
    </w:p>
    <w:p w:rsidR="00720150" w:rsidRDefault="00720150">
      <w:pPr>
        <w:ind w:left="1440"/>
        <w:jc w:val="both"/>
        <w:rPr>
          <w:rFonts w:ascii="Verdana" w:hAnsi="Verdana"/>
          <w:spacing w:val="-4"/>
        </w:rPr>
      </w:pPr>
    </w:p>
    <w:p w:rsidR="00720150" w:rsidRDefault="00720150">
      <w:pPr>
        <w:numPr>
          <w:ilvl w:val="2"/>
          <w:numId w:val="21"/>
        </w:numPr>
        <w:jc w:val="both"/>
        <w:rPr>
          <w:rFonts w:ascii="Verdana" w:hAnsi="Verdana"/>
          <w:spacing w:val="-4"/>
        </w:rPr>
      </w:pPr>
      <w:r>
        <w:rPr>
          <w:rFonts w:ascii="Verdana" w:hAnsi="Verdana"/>
        </w:rPr>
        <w:t>Emitent on kohustatud avalikustama vahearuanded kas täismahus raamatupidamise aruandena või lühendatud raamatupidamise aruandena, millele on lisatud tegevusaruanne ja tegevjuhtkonna deklaratsioon ning mille raamatupidamise põhimõtted ja teabe esitusviis on kooskõlas Euroopa Ühenduses kohaldatavate rahvusvaheliste  finantsaruandluse standarditega.</w:t>
      </w:r>
    </w:p>
    <w:p w:rsidR="00720150" w:rsidRDefault="00720150">
      <w:pPr>
        <w:jc w:val="both"/>
        <w:rPr>
          <w:rFonts w:ascii="Verdana" w:hAnsi="Verdana"/>
          <w:spacing w:val="-4"/>
        </w:rPr>
      </w:pPr>
    </w:p>
    <w:p w:rsidR="00720150" w:rsidRDefault="00720150">
      <w:pPr>
        <w:jc w:val="both"/>
        <w:rPr>
          <w:rFonts w:ascii="Verdana" w:hAnsi="Verdana"/>
          <w:spacing w:val="-4"/>
        </w:rPr>
      </w:pPr>
    </w:p>
    <w:p w:rsidR="00720150" w:rsidRDefault="00720150">
      <w:pPr>
        <w:tabs>
          <w:tab w:val="left" w:pos="1080"/>
        </w:tabs>
        <w:ind w:left="1080" w:hanging="360"/>
        <w:jc w:val="both"/>
        <w:rPr>
          <w:rFonts w:ascii="Verdana" w:hAnsi="Verdana"/>
          <w:b/>
          <w:spacing w:val="-4"/>
        </w:rPr>
      </w:pPr>
      <w:r>
        <w:rPr>
          <w:rFonts w:ascii="Verdana" w:hAnsi="Verdana"/>
          <w:b/>
          <w:spacing w:val="-4"/>
        </w:rPr>
        <w:t>5.5.</w:t>
      </w:r>
      <w:r>
        <w:rPr>
          <w:rFonts w:ascii="Verdana" w:hAnsi="Verdana"/>
          <w:b/>
          <w:spacing w:val="-4"/>
        </w:rPr>
        <w:tab/>
      </w:r>
      <w:r>
        <w:rPr>
          <w:rFonts w:ascii="Verdana" w:hAnsi="Verdana"/>
          <w:b/>
          <w:spacing w:val="-4"/>
        </w:rPr>
        <w:tab/>
        <w:t>Audiitori järeldusotsus</w:t>
      </w:r>
    </w:p>
    <w:p w:rsidR="00720150" w:rsidRDefault="00720150">
      <w:pPr>
        <w:tabs>
          <w:tab w:val="left" w:pos="2160"/>
        </w:tabs>
        <w:ind w:left="2160" w:hanging="720"/>
        <w:jc w:val="both"/>
        <w:rPr>
          <w:rFonts w:ascii="Verdana" w:hAnsi="Verdana"/>
          <w:spacing w:val="-4"/>
        </w:rPr>
      </w:pPr>
    </w:p>
    <w:p w:rsidR="00720150" w:rsidRDefault="00720150">
      <w:pPr>
        <w:tabs>
          <w:tab w:val="left" w:pos="2160"/>
        </w:tabs>
        <w:ind w:left="2160" w:hanging="720"/>
        <w:jc w:val="both"/>
        <w:rPr>
          <w:rFonts w:ascii="Verdana" w:hAnsi="Verdana"/>
          <w:spacing w:val="-4"/>
        </w:rPr>
      </w:pPr>
      <w:r>
        <w:rPr>
          <w:rFonts w:ascii="Verdana" w:hAnsi="Verdana"/>
          <w:spacing w:val="-4"/>
        </w:rPr>
        <w:t>5.5.1.</w:t>
      </w:r>
      <w:r>
        <w:rPr>
          <w:rFonts w:ascii="Verdana" w:hAnsi="Verdana"/>
          <w:spacing w:val="-4"/>
        </w:rPr>
        <w:tab/>
        <w:t xml:space="preserve">Emitent on kohustatud koos auditeeritud aruandega avalikustama ka audiitori järeldusotsuse või audiitorite koostatud ülevaate täies mahus. </w:t>
      </w:r>
    </w:p>
    <w:p w:rsidR="00720150" w:rsidRDefault="00720150">
      <w:pPr>
        <w:ind w:left="1440" w:hanging="720"/>
        <w:jc w:val="both"/>
        <w:rPr>
          <w:rFonts w:ascii="Verdana" w:hAnsi="Verdana"/>
          <w:spacing w:val="-4"/>
        </w:rPr>
      </w:pPr>
    </w:p>
    <w:p w:rsidR="00720150" w:rsidRDefault="00720150">
      <w:pPr>
        <w:tabs>
          <w:tab w:val="left" w:pos="2160"/>
        </w:tabs>
        <w:ind w:left="2160" w:hanging="720"/>
        <w:jc w:val="both"/>
        <w:rPr>
          <w:rFonts w:ascii="Verdana" w:hAnsi="Verdana"/>
          <w:color w:val="0000FF"/>
          <w:spacing w:val="-4"/>
        </w:rPr>
      </w:pPr>
      <w:r>
        <w:rPr>
          <w:rFonts w:ascii="Verdana" w:hAnsi="Verdana"/>
          <w:spacing w:val="-4"/>
        </w:rPr>
        <w:t>5.5.2.</w:t>
      </w:r>
      <w:r>
        <w:rPr>
          <w:rFonts w:ascii="Verdana" w:hAnsi="Verdana"/>
          <w:spacing w:val="-4"/>
        </w:rPr>
        <w:tab/>
        <w:t xml:space="preserve">Audiitori järeldusotsuses peab sisalduma hinnang emitendi aruannete kooskõla kohta raamatupidamist reguleerivate õigusaktidega ning </w:t>
      </w:r>
      <w:r>
        <w:rPr>
          <w:rFonts w:ascii="Verdana" w:hAnsi="Verdana"/>
        </w:rPr>
        <w:t>Euroopa Ühenduses kohaldatavate rahvusvaheliste  finantsaruandluse standarditega</w:t>
      </w:r>
      <w:r>
        <w:rPr>
          <w:rFonts w:ascii="Verdana" w:hAnsi="Verdana"/>
          <w:color w:val="0000FF"/>
          <w:spacing w:val="-4"/>
        </w:rPr>
        <w:t>.</w:t>
      </w:r>
    </w:p>
    <w:p w:rsidR="00720150" w:rsidRDefault="00720150">
      <w:pPr>
        <w:jc w:val="both"/>
        <w:rPr>
          <w:rFonts w:ascii="Verdana" w:hAnsi="Verdana"/>
          <w:spacing w:val="-4"/>
        </w:rPr>
      </w:pPr>
    </w:p>
    <w:p w:rsidR="00720150" w:rsidRDefault="00720150">
      <w:pPr>
        <w:numPr>
          <w:ilvl w:val="2"/>
          <w:numId w:val="6"/>
        </w:numPr>
        <w:jc w:val="both"/>
        <w:rPr>
          <w:rFonts w:ascii="Verdana" w:hAnsi="Verdana"/>
          <w:spacing w:val="-4"/>
        </w:rPr>
      </w:pPr>
      <w:r>
        <w:rPr>
          <w:rFonts w:ascii="Verdana" w:hAnsi="Verdana"/>
          <w:spacing w:val="-4"/>
        </w:rPr>
        <w:t xml:space="preserve">Emitent on kohustatud avalikustama audiitori järeldusotsuse viivitamatult, kui audiitor või audiitorid: </w:t>
      </w:r>
    </w:p>
    <w:p w:rsidR="00720150" w:rsidRDefault="00720150">
      <w:pPr>
        <w:tabs>
          <w:tab w:val="left" w:pos="2160"/>
        </w:tabs>
        <w:ind w:left="1440"/>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märkustega järeldusotsuse; või</w:t>
      </w:r>
    </w:p>
    <w:p w:rsidR="00720150" w:rsidRDefault="00720150">
      <w:pPr>
        <w:tabs>
          <w:tab w:val="left" w:pos="2160"/>
        </w:tabs>
        <w:ind w:left="2160"/>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eitava järeldusotsuse; või</w:t>
      </w:r>
    </w:p>
    <w:p w:rsidR="00720150" w:rsidRDefault="00720150">
      <w:pPr>
        <w:tabs>
          <w:tab w:val="left" w:pos="2160"/>
        </w:tabs>
        <w:jc w:val="both"/>
        <w:rPr>
          <w:rFonts w:ascii="Verdana" w:hAnsi="Verdana"/>
          <w:spacing w:val="-4"/>
        </w:rPr>
      </w:pPr>
    </w:p>
    <w:p w:rsidR="00720150" w:rsidRDefault="00720150">
      <w:pPr>
        <w:numPr>
          <w:ilvl w:val="3"/>
          <w:numId w:val="6"/>
        </w:numPr>
        <w:tabs>
          <w:tab w:val="left" w:pos="2160"/>
        </w:tabs>
        <w:jc w:val="both"/>
        <w:rPr>
          <w:rFonts w:ascii="Verdana" w:hAnsi="Verdana"/>
          <w:spacing w:val="-4"/>
        </w:rPr>
      </w:pPr>
      <w:r>
        <w:rPr>
          <w:rFonts w:ascii="Verdana" w:hAnsi="Verdana"/>
          <w:spacing w:val="-4"/>
        </w:rPr>
        <w:t>on läbiviidud kontrolli tulemusena teinud emitendi raamatupidamise aruande kohta järeldusotsuse, milles jätab hinnangu andmata; või</w:t>
      </w:r>
    </w:p>
    <w:p w:rsidR="00720150" w:rsidRDefault="00720150">
      <w:pPr>
        <w:jc w:val="both"/>
        <w:rPr>
          <w:rFonts w:ascii="Verdana" w:hAnsi="Verdana"/>
          <w:spacing w:val="-4"/>
        </w:rPr>
      </w:pPr>
    </w:p>
    <w:p w:rsidR="00720150" w:rsidRDefault="00720150">
      <w:pPr>
        <w:tabs>
          <w:tab w:val="left" w:pos="2160"/>
        </w:tabs>
        <w:ind w:left="2880" w:hanging="720"/>
        <w:jc w:val="both"/>
        <w:rPr>
          <w:rFonts w:ascii="Verdana" w:hAnsi="Verdana"/>
          <w:spacing w:val="-4"/>
        </w:rPr>
      </w:pPr>
      <w:r>
        <w:rPr>
          <w:rFonts w:ascii="Verdana" w:hAnsi="Verdana"/>
          <w:spacing w:val="-4"/>
        </w:rPr>
        <w:t>5.5.3.4. on arvamusel, et emitendi poolt koostatud, lõppenud majandusaastat käsitlevad aruanded ei ole kooskõlas raamatupidamist reguleerivate õigusaktidega või</w:t>
      </w:r>
      <w:r>
        <w:rPr>
          <w:rFonts w:ascii="Verdana" w:hAnsi="Verdana"/>
        </w:rPr>
        <w:t xml:space="preserve"> Euroopa Ühenduses kohaldatavate rahvusvaheliste raamatupidamise standarditega</w:t>
      </w:r>
      <w:r>
        <w:rPr>
          <w:rFonts w:ascii="Verdana" w:hAnsi="Verdana"/>
          <w:spacing w:val="-4"/>
        </w:rPr>
        <w:t>.</w:t>
      </w:r>
    </w:p>
    <w:p w:rsidR="00720150" w:rsidRDefault="00720150">
      <w:pPr>
        <w:jc w:val="both"/>
        <w:rPr>
          <w:rFonts w:ascii="Verdana" w:hAnsi="Verdana"/>
          <w:b/>
          <w:spacing w:val="-4"/>
        </w:rPr>
      </w:pPr>
    </w:p>
    <w:p w:rsidR="00720150" w:rsidRDefault="00720150">
      <w:pPr>
        <w:jc w:val="both"/>
        <w:rPr>
          <w:rFonts w:ascii="Verdana" w:hAnsi="Verdana"/>
          <w:b/>
          <w:spacing w:val="-4"/>
        </w:rPr>
      </w:pPr>
    </w:p>
    <w:p w:rsidR="00720150" w:rsidRDefault="00720150">
      <w:pPr>
        <w:tabs>
          <w:tab w:val="left" w:pos="1080"/>
        </w:tabs>
        <w:ind w:left="1080" w:hanging="360"/>
        <w:jc w:val="both"/>
        <w:rPr>
          <w:rFonts w:ascii="Verdana" w:hAnsi="Verdana"/>
          <w:b/>
          <w:spacing w:val="-4"/>
        </w:rPr>
      </w:pPr>
      <w:r>
        <w:rPr>
          <w:rFonts w:ascii="Verdana" w:hAnsi="Verdana"/>
          <w:b/>
          <w:spacing w:val="-4"/>
        </w:rPr>
        <w:t>5.6.</w:t>
      </w:r>
      <w:r>
        <w:rPr>
          <w:rFonts w:ascii="Verdana" w:hAnsi="Verdana"/>
          <w:b/>
          <w:spacing w:val="-4"/>
        </w:rPr>
        <w:tab/>
      </w:r>
      <w:r>
        <w:rPr>
          <w:rFonts w:ascii="Verdana" w:hAnsi="Verdana"/>
          <w:b/>
          <w:spacing w:val="-4"/>
        </w:rPr>
        <w:tab/>
        <w:t>Majandustulemuste prognoosid</w:t>
      </w:r>
    </w:p>
    <w:p w:rsidR="00720150" w:rsidRDefault="00720150">
      <w:pPr>
        <w:jc w:val="both"/>
        <w:rPr>
          <w:rFonts w:ascii="Verdana" w:hAnsi="Verdana"/>
          <w:spacing w:val="-4"/>
        </w:rPr>
      </w:pPr>
    </w:p>
    <w:p w:rsidR="00720150" w:rsidRDefault="00720150">
      <w:pPr>
        <w:tabs>
          <w:tab w:val="left" w:pos="2114"/>
        </w:tabs>
        <w:ind w:left="2114" w:hanging="720"/>
        <w:jc w:val="both"/>
        <w:rPr>
          <w:rFonts w:ascii="Verdana" w:hAnsi="Verdana"/>
          <w:spacing w:val="-4"/>
        </w:rPr>
      </w:pPr>
      <w:r>
        <w:rPr>
          <w:rFonts w:ascii="Verdana" w:hAnsi="Verdana"/>
          <w:spacing w:val="-4"/>
        </w:rPr>
        <w:t>5.6.1.</w:t>
      </w:r>
      <w:r>
        <w:rPr>
          <w:rFonts w:ascii="Verdana" w:hAnsi="Verdana"/>
          <w:spacing w:val="-4"/>
        </w:rPr>
        <w:tab/>
        <w:t>Juhul, kui emitent avalikustab prognoosi oma majandustegevuse tulemuste kohta järgnevaks aruandeperioodiks või perioodideks, on emitent kohustatud samas prognoosi põhjendama ning kirjeldama prognoosi tegemise aluseks olnud asjaolusid ja eeldusi. Juhul, kui prognoositavad majandustulemused sisaldavad emitendile teadaolevaid erakorralisi tulusid või kulusid, on emitent kohustatud nimetatud tulud või kulud eraldi välja tooma.</w:t>
      </w:r>
    </w:p>
    <w:p w:rsidR="00720150" w:rsidRDefault="00720150">
      <w:pPr>
        <w:jc w:val="both"/>
        <w:rPr>
          <w:rFonts w:ascii="Verdana" w:hAnsi="Verdana"/>
          <w:spacing w:val="-4"/>
        </w:rPr>
      </w:pPr>
    </w:p>
    <w:p w:rsidR="00720150" w:rsidRDefault="00720150">
      <w:pPr>
        <w:numPr>
          <w:ilvl w:val="2"/>
          <w:numId w:val="23"/>
        </w:numPr>
        <w:jc w:val="both"/>
        <w:rPr>
          <w:rFonts w:ascii="Verdana" w:hAnsi="Verdana"/>
          <w:spacing w:val="-4"/>
        </w:rPr>
      </w:pPr>
      <w:r>
        <w:rPr>
          <w:rFonts w:ascii="Verdana" w:hAnsi="Verdana"/>
          <w:spacing w:val="-4"/>
        </w:rPr>
        <w:t>Juhul, kui pärast emitendi majandustegevuse tulemuste prognoosi avalikustamist on alust arvata, et perioodi tegelikud majandustulemused erinevad avalikustatud prognoosist rohkem kui 10% võrra, on emitent kohustatud eelnevalt avalikustatud prognoosi viivitamatult korrigeerima ning kirjeldama põhjusi, millest on tingitud eelnevalt prognoositud tulemuste mittesaavutamine või prognoosi ületamine. Kui eelnevalt avalikustatud prognoosi aluseks olnud asjaolud ei realiseeru vastavalt planeeritule, on emitent kohustatud viivitamatult vastava teabe avalikustama.</w:t>
      </w: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ind w:left="1394"/>
        <w:jc w:val="both"/>
        <w:rPr>
          <w:rFonts w:ascii="Verdana" w:hAnsi="Verdana"/>
          <w:spacing w:val="-4"/>
        </w:rPr>
      </w:pPr>
    </w:p>
    <w:p w:rsidR="00720150" w:rsidRDefault="00720150">
      <w:pPr>
        <w:tabs>
          <w:tab w:val="left" w:pos="2114"/>
        </w:tabs>
        <w:jc w:val="both"/>
        <w:rPr>
          <w:rFonts w:ascii="Verdana" w:hAnsi="Verdana"/>
          <w:spacing w:val="-4"/>
        </w:rPr>
      </w:pPr>
    </w:p>
    <w:p w:rsidR="00720150" w:rsidRDefault="00720150">
      <w:pPr>
        <w:pStyle w:val="BodyText2"/>
        <w:numPr>
          <w:ilvl w:val="0"/>
          <w:numId w:val="6"/>
        </w:numPr>
        <w:rPr>
          <w:rFonts w:ascii="Verdana" w:hAnsi="Verdana"/>
          <w:b/>
          <w:sz w:val="20"/>
        </w:rPr>
      </w:pPr>
      <w:r>
        <w:rPr>
          <w:rFonts w:ascii="Verdana" w:hAnsi="Verdana"/>
          <w:b/>
          <w:sz w:val="20"/>
        </w:rPr>
        <w:t>MUUDATUSED EMITENDI MAJANDUSTEGEVUSES</w:t>
      </w:r>
    </w:p>
    <w:p w:rsidR="00720150" w:rsidRDefault="00720150">
      <w:pPr>
        <w:ind w:left="720" w:hanging="720"/>
        <w:jc w:val="both"/>
        <w:rPr>
          <w:rFonts w:ascii="Verdana" w:hAnsi="Verdana"/>
          <w:b/>
        </w:rPr>
      </w:pPr>
    </w:p>
    <w:p w:rsidR="00720150" w:rsidRDefault="00720150">
      <w:pPr>
        <w:ind w:left="1440" w:hanging="720"/>
        <w:jc w:val="both"/>
        <w:rPr>
          <w:rFonts w:ascii="Verdana" w:hAnsi="Verdana"/>
        </w:rPr>
      </w:pPr>
      <w:r>
        <w:rPr>
          <w:rFonts w:ascii="Verdana" w:hAnsi="Verdana"/>
        </w:rPr>
        <w:t>6.1.</w:t>
      </w:r>
      <w:r>
        <w:rPr>
          <w:rFonts w:ascii="Verdana" w:hAnsi="Verdana"/>
        </w:rPr>
        <w:tab/>
        <w:t>Emitent on kohustatud viivitamatult avalikustama kõik asjaolud, mis mõjutavad või võivad oluliselt mõjutada emitendi majandustegevust või finantsseisundit. Sellisteks asjaoludeks võivad muuhulgas olla:</w:t>
      </w:r>
    </w:p>
    <w:p w:rsidR="00720150" w:rsidRDefault="00720150">
      <w:pPr>
        <w:ind w:left="720" w:hanging="720"/>
        <w:jc w:val="both"/>
        <w:rPr>
          <w:rFonts w:ascii="Verdana" w:hAnsi="Verdana"/>
          <w:b/>
        </w:rPr>
      </w:pPr>
    </w:p>
    <w:p w:rsidR="00720150" w:rsidRDefault="00720150">
      <w:pPr>
        <w:ind w:left="2160" w:hanging="720"/>
        <w:jc w:val="both"/>
        <w:rPr>
          <w:rFonts w:ascii="Verdana" w:hAnsi="Verdana"/>
        </w:rPr>
      </w:pPr>
      <w:r>
        <w:rPr>
          <w:rFonts w:ascii="Verdana" w:hAnsi="Verdana"/>
        </w:rPr>
        <w:t>6.1.1.</w:t>
      </w:r>
      <w:r>
        <w:rPr>
          <w:rFonts w:ascii="Verdana" w:hAnsi="Verdana"/>
        </w:rPr>
        <w:tab/>
        <w:t>tehingud põhivaraga, mis väljuvad igapäevase majandustegevuse raamidest;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6.1.2.</w:t>
      </w:r>
      <w:r>
        <w:rPr>
          <w:rFonts w:ascii="Verdana" w:hAnsi="Verdana"/>
        </w:rPr>
        <w:tab/>
        <w:t>olulised muutused Emitendi suhtes olulist tähtsust omavate kaupade või teenuste hinnas;</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6.1.3.</w:t>
      </w:r>
      <w:r>
        <w:rPr>
          <w:rFonts w:ascii="Verdana" w:hAnsi="Verdana"/>
        </w:rPr>
        <w:tab/>
        <w:t>emitendi suhtes olulist tähtsust omavate lepingute sõlmimine, lõppemine või lõpetamine, lepingute olulised rikkumised nii Emitendi poolt kui ka tema suhtes;</w:t>
      </w:r>
    </w:p>
    <w:p w:rsidR="00720150" w:rsidRDefault="00720150">
      <w:pPr>
        <w:jc w:val="both"/>
        <w:rPr>
          <w:rFonts w:ascii="Verdana" w:hAnsi="Verdana"/>
          <w:b/>
        </w:rPr>
      </w:pPr>
    </w:p>
    <w:p w:rsidR="00720150" w:rsidRDefault="00720150">
      <w:pPr>
        <w:ind w:left="2160" w:hanging="720"/>
        <w:jc w:val="both"/>
        <w:rPr>
          <w:rFonts w:ascii="Verdana" w:hAnsi="Verdana"/>
        </w:rPr>
      </w:pPr>
      <w:r>
        <w:rPr>
          <w:rFonts w:ascii="Verdana" w:hAnsi="Verdana"/>
        </w:rPr>
        <w:t>6.1.4.</w:t>
      </w:r>
      <w:r>
        <w:rPr>
          <w:rFonts w:ascii="Verdana" w:hAnsi="Verdana"/>
        </w:rPr>
        <w:tab/>
        <w:t>uuele toodete või teenuste turule sisenemine, turu kaotamine või turust loobumine;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6.1.5.</w:t>
      </w:r>
      <w:r>
        <w:rPr>
          <w:rFonts w:ascii="Verdana" w:hAnsi="Verdana"/>
        </w:rPr>
        <w:tab/>
        <w:t>investeeringud, mis väljuvad igapäevase majandustegevuse raamidest;</w:t>
      </w:r>
      <w:r>
        <w:rPr>
          <w:rFonts w:ascii="Verdana" w:hAnsi="Verdana"/>
        </w:rPr>
        <w:br/>
      </w:r>
    </w:p>
    <w:p w:rsidR="00720150" w:rsidRDefault="00720150">
      <w:pPr>
        <w:ind w:left="2160" w:hanging="720"/>
        <w:jc w:val="both"/>
        <w:rPr>
          <w:rFonts w:ascii="Verdana" w:hAnsi="Verdana"/>
        </w:rPr>
      </w:pPr>
      <w:r>
        <w:rPr>
          <w:rFonts w:ascii="Verdana" w:hAnsi="Verdana"/>
        </w:rPr>
        <w:t>6.1.6.</w:t>
      </w:r>
      <w:r>
        <w:rPr>
          <w:rFonts w:ascii="Verdana" w:hAnsi="Verdana"/>
        </w:rPr>
        <w:tab/>
        <w:t>kavandatav ühinemine, jagunemine, ümberkujundamine ja emitendile tehtud ettepanekud Emitendi või tema olulise tütarettevõtja kõigi või mõnda liiki aktsiate ostuks, koos Emitendi vastusega sellisele ettepanekutele;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6.1.7.</w:t>
      </w:r>
      <w:r>
        <w:rPr>
          <w:rFonts w:ascii="Verdana" w:hAnsi="Verdana"/>
        </w:rPr>
        <w:tab/>
        <w:t>teise äriühinguga ühise äriühingu loomise või ühise projekti alustamise kohta sõlmitud leping, kui see väljub igapäevase majandustegevuse raamidest;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6.1.8.</w:t>
      </w:r>
      <w:r>
        <w:rPr>
          <w:rFonts w:ascii="Verdana" w:hAnsi="Verdana"/>
        </w:rPr>
        <w:tab/>
        <w:t>oluline muutus Emitendi tegevusvaldkonnas või tegevusalas.</w:t>
      </w:r>
    </w:p>
    <w:p w:rsidR="00720150" w:rsidRDefault="00720150">
      <w:pPr>
        <w:jc w:val="both"/>
        <w:rPr>
          <w:rFonts w:ascii="Verdana" w:hAnsi="Verdana"/>
        </w:rPr>
      </w:pPr>
    </w:p>
    <w:p w:rsidR="00720150" w:rsidRDefault="00720150">
      <w:pPr>
        <w:pStyle w:val="BodyTextIndent3"/>
        <w:rPr>
          <w:rFonts w:ascii="Verdana" w:hAnsi="Verdana"/>
          <w:i w:val="0"/>
          <w:sz w:val="20"/>
        </w:rPr>
      </w:pPr>
      <w:r>
        <w:rPr>
          <w:rFonts w:ascii="Verdana" w:hAnsi="Verdana"/>
          <w:i w:val="0"/>
          <w:sz w:val="20"/>
        </w:rPr>
        <w:t>6.2.</w:t>
      </w:r>
      <w:r>
        <w:rPr>
          <w:rFonts w:ascii="Verdana" w:hAnsi="Verdana"/>
          <w:i w:val="0"/>
          <w:sz w:val="20"/>
        </w:rPr>
        <w:tab/>
        <w:t>Käesolevate nõuete tähenduses loetakse igapäevase majandustegevuse raamidest väljuvaks või olulist tähtsust omavaks tehinguks, investeeringuks või projektist Emitendi või tema tütarettevõtja tehing, mille puhul varade eest makstav ja/või saadav summa, sealhulgas vara või väärtpaberite turuväärtus ja Emitendi poolt üle võetud võlad või antud laenud on võrdsed või ületavad kümme protsenti (10%) Emitendi omakapitalist viimase auditeeritud konsolideeritud bilansi järgi.</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6.3.</w:t>
      </w:r>
      <w:r>
        <w:rPr>
          <w:rFonts w:ascii="Verdana" w:hAnsi="Verdana"/>
        </w:rPr>
        <w:tab/>
        <w:t>Igapäevase majandustegevuse raamidest väljuva tehingu kohta on Emitent kohustatud avalikustama alljärgneva teabe:</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6.3.1.</w:t>
      </w:r>
      <w:r>
        <w:rPr>
          <w:rFonts w:ascii="Verdana" w:hAnsi="Verdana"/>
        </w:rPr>
        <w:tab/>
        <w:t>tehingu ja selle mõju kirjeldus Emitendi majandustegevusele ja finantsnäitajatele;</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6.3.2.</w:t>
      </w:r>
      <w:r>
        <w:rPr>
          <w:rFonts w:ascii="Verdana" w:hAnsi="Verdana"/>
        </w:rPr>
        <w:tab/>
        <w:t>tehingu alusel saadava või tasutava summa, sealhulgas tulevastel perioodidel saadavate ja tasutavate summade suurus, tasumise tingimused ning tasumise ajagraafik.</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6.4.</w:t>
      </w:r>
      <w:r>
        <w:rPr>
          <w:rFonts w:ascii="Verdana" w:hAnsi="Verdana"/>
        </w:rPr>
        <w:tab/>
        <w:t>Emitent on kohustatud viivitamatult avalikustama teabe kõikide muude asjaolude, sündmuste ja tehingute kohta, mis ei ole punktis 6.1. nimetatud, kuid mis võivad oluliselt mõjutada Emitendi finantsseisundit, majandustegevust, tegevuse perspektiive või võivad muul viisil mõjutada Emitendi väärtpaberite hinda.</w:t>
      </w:r>
    </w:p>
    <w:p w:rsidR="00720150" w:rsidRDefault="00720150">
      <w:pPr>
        <w:numPr>
          <w:ilvl w:val="0"/>
          <w:numId w:val="6"/>
        </w:numPr>
        <w:jc w:val="both"/>
        <w:rPr>
          <w:rFonts w:ascii="Verdana" w:hAnsi="Verdana"/>
          <w:b/>
        </w:rPr>
      </w:pPr>
      <w:r>
        <w:rPr>
          <w:rFonts w:ascii="Verdana" w:hAnsi="Verdana"/>
        </w:rPr>
        <w:br w:type="page"/>
      </w:r>
      <w:r>
        <w:rPr>
          <w:rFonts w:ascii="Verdana" w:hAnsi="Verdana"/>
          <w:b/>
        </w:rPr>
        <w:lastRenderedPageBreak/>
        <w:t>ERINÕUDED AKTSIAEMITENDILE</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7.1.</w:t>
      </w:r>
      <w:r>
        <w:rPr>
          <w:rFonts w:ascii="Verdana" w:hAnsi="Verdana"/>
          <w:b/>
        </w:rPr>
        <w:tab/>
        <w:t>Üldsätete kehtivus aktsiaemitendi suhtes</w:t>
      </w:r>
    </w:p>
    <w:p w:rsidR="00720150" w:rsidRDefault="00720150">
      <w:pPr>
        <w:ind w:left="720" w:hanging="720"/>
        <w:jc w:val="both"/>
        <w:rPr>
          <w:rFonts w:ascii="Verdana" w:hAnsi="Verdana"/>
          <w:b/>
        </w:rPr>
      </w:pPr>
    </w:p>
    <w:p w:rsidR="00720150" w:rsidRDefault="00720150">
      <w:pPr>
        <w:ind w:left="1440"/>
        <w:jc w:val="both"/>
        <w:rPr>
          <w:rFonts w:ascii="Verdana" w:hAnsi="Verdana"/>
          <w:b/>
        </w:rPr>
      </w:pPr>
      <w:r>
        <w:rPr>
          <w:rFonts w:ascii="Verdana" w:hAnsi="Verdana"/>
        </w:rPr>
        <w:t>Aktsiaemitendi suhtes kehtivad lisaks seadusest tulenevatele kohustustele kõik Käesolevate nõuete punktide 1-7 ja 10 sätted.</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7.2.</w:t>
      </w:r>
      <w:r>
        <w:rPr>
          <w:rFonts w:ascii="Verdana" w:hAnsi="Verdana"/>
          <w:b/>
        </w:rPr>
        <w:tab/>
        <w:t>Üldkoosolek</w:t>
      </w:r>
      <w:r>
        <w:rPr>
          <w:rFonts w:ascii="Verdana" w:hAnsi="Verdana"/>
        </w:rPr>
        <w:br/>
      </w:r>
    </w:p>
    <w:p w:rsidR="00720150" w:rsidRDefault="00720150">
      <w:pPr>
        <w:ind w:left="2160" w:hanging="720"/>
        <w:jc w:val="both"/>
        <w:rPr>
          <w:rFonts w:ascii="Verdana" w:hAnsi="Verdana"/>
        </w:rPr>
      </w:pPr>
      <w:r>
        <w:rPr>
          <w:rFonts w:ascii="Verdana" w:hAnsi="Verdana"/>
        </w:rPr>
        <w:t>7.2.1.</w:t>
      </w:r>
      <w:r>
        <w:rPr>
          <w:rFonts w:ascii="Verdana" w:hAnsi="Verdana"/>
        </w:rPr>
        <w:tab/>
        <w:t>Emitent on kohustatud viivitamatult avalikustama teabe aktsionäride korralise üldkoosoleku kuupäeva kindlaksmääramise kohta. Emitent on kohustatud avalikustama kõik olulised üldkoosoleku päevakorda puudutavad materjalid.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7.2.2.</w:t>
      </w:r>
      <w:r>
        <w:rPr>
          <w:rFonts w:ascii="Verdana" w:hAnsi="Verdana"/>
        </w:rPr>
        <w:tab/>
        <w:t>Üldkoosolekul aktsionäridele teatavaks tehtav oluline teave tuleb avalikustada Börsi Infosüsteemi kaudu hiljemalt koos aktsionäride üldkoosoleku otsustega.</w:t>
      </w:r>
    </w:p>
    <w:p w:rsidR="00720150" w:rsidRDefault="00720150">
      <w:pPr>
        <w:ind w:left="720"/>
        <w:jc w:val="both"/>
        <w:rPr>
          <w:rFonts w:ascii="Verdana" w:hAnsi="Verdana"/>
        </w:rPr>
      </w:pPr>
    </w:p>
    <w:p w:rsidR="00720150" w:rsidRDefault="00720150">
      <w:pPr>
        <w:ind w:left="2160" w:hanging="720"/>
        <w:jc w:val="both"/>
        <w:rPr>
          <w:rFonts w:ascii="Verdana" w:hAnsi="Verdana"/>
        </w:rPr>
      </w:pPr>
      <w:r>
        <w:rPr>
          <w:rFonts w:ascii="Verdana" w:hAnsi="Verdana"/>
        </w:rPr>
        <w:t>7.2.3.</w:t>
      </w:r>
      <w:r>
        <w:rPr>
          <w:rFonts w:ascii="Verdana" w:hAnsi="Verdana"/>
        </w:rPr>
        <w:tab/>
        <w:t>Emitent on kohustatud viivitamatult avalikustama kõik aktsionäride üldkoosoleku poolt vastu võetud otsused.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7.2.4.</w:t>
      </w:r>
      <w:r>
        <w:rPr>
          <w:rFonts w:ascii="Verdana" w:hAnsi="Verdana"/>
        </w:rPr>
        <w:tab/>
        <w:t>Emitent on kohustatud viivitamatult avalikustama teabe aktsionäride erakorralise üldkoosoleku kokkukutsumise kohta, näidates muuhulgas ära selle põhjused ja koosoleku kokkukutsumise initsiaatorid. Erakorralisel üldkoosolekul edastatavate teadete ning üldkoosoleku otsuste avalikustamise kohta rakendatakse käesolevate nõuete korraliste üldkoosolekute kohta kehtivaid sätteid.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7.3.</w:t>
      </w:r>
      <w:r>
        <w:rPr>
          <w:rFonts w:ascii="Verdana" w:hAnsi="Verdana"/>
          <w:b/>
        </w:rPr>
        <w:tab/>
        <w:t>Dividend</w:t>
      </w:r>
      <w:r>
        <w:rPr>
          <w:rFonts w:ascii="Verdana" w:hAnsi="Verdana"/>
          <w:b/>
        </w:rPr>
        <w:br/>
      </w:r>
    </w:p>
    <w:p w:rsidR="00720150" w:rsidRDefault="00720150">
      <w:pPr>
        <w:ind w:left="2160" w:hanging="720"/>
        <w:jc w:val="both"/>
        <w:rPr>
          <w:rFonts w:ascii="Verdana" w:hAnsi="Verdana"/>
        </w:rPr>
      </w:pPr>
      <w:r>
        <w:rPr>
          <w:rFonts w:ascii="Verdana" w:hAnsi="Verdana"/>
        </w:rPr>
        <w:t>7.3.1.</w:t>
      </w:r>
      <w:r>
        <w:rPr>
          <w:rFonts w:ascii="Verdana" w:hAnsi="Verdana"/>
        </w:rPr>
        <w:tab/>
        <w:t xml:space="preserve">Kui Emitendi juhatus või nõukogu on otsustanud, millises suuruses dividendi maksmise ettepanek üldkoosolekule esitada või on otsustanud esitada ettepaneku dividendi mitte maksta, on Emitent kohustatud vastava otsuse viivitamatult avalikustama. </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7.3.2.</w:t>
      </w:r>
      <w:r>
        <w:rPr>
          <w:rFonts w:ascii="Verdana" w:hAnsi="Verdana"/>
        </w:rPr>
        <w:tab/>
        <w:t>Juhul, kui juhatus või nõukogu esitab üldkoosolekule ettepaneku dividendi maksta, peab avalikustatav börsiteade sisaldama vähemalt:</w:t>
      </w:r>
    </w:p>
    <w:p w:rsidR="00720150" w:rsidRDefault="00720150">
      <w:pPr>
        <w:ind w:left="2160" w:hanging="720"/>
        <w:jc w:val="both"/>
        <w:rPr>
          <w:rFonts w:ascii="Verdana" w:hAnsi="Verdana"/>
        </w:rPr>
      </w:pPr>
    </w:p>
    <w:p w:rsidR="00720150" w:rsidRDefault="00720150" w:rsidP="00BA79DE">
      <w:pPr>
        <w:ind w:left="3119" w:hanging="959"/>
        <w:jc w:val="both"/>
        <w:rPr>
          <w:rFonts w:ascii="Verdana" w:hAnsi="Verdana"/>
        </w:rPr>
      </w:pPr>
      <w:r>
        <w:rPr>
          <w:rFonts w:ascii="Verdana" w:hAnsi="Verdana"/>
        </w:rPr>
        <w:t>7.3.2.1.</w:t>
      </w:r>
      <w:r>
        <w:rPr>
          <w:rFonts w:ascii="Verdana" w:hAnsi="Verdana"/>
        </w:rPr>
        <w:tab/>
        <w:t>kavandatavat väärtpaberiomanike nimekirja fikseerimise tähtpäeva dividendi maksmiseks;</w:t>
      </w:r>
    </w:p>
    <w:p w:rsidR="00720150" w:rsidRDefault="00720150" w:rsidP="00BA79DE">
      <w:pPr>
        <w:ind w:left="3119" w:hanging="959"/>
        <w:jc w:val="both"/>
        <w:rPr>
          <w:rFonts w:ascii="Verdana" w:hAnsi="Verdana"/>
        </w:rPr>
      </w:pPr>
    </w:p>
    <w:p w:rsidR="00720150" w:rsidRDefault="00720150" w:rsidP="00BA79DE">
      <w:pPr>
        <w:ind w:left="3119" w:hanging="959"/>
        <w:jc w:val="both"/>
        <w:rPr>
          <w:rFonts w:ascii="Verdana" w:hAnsi="Verdana"/>
        </w:rPr>
      </w:pPr>
      <w:r>
        <w:rPr>
          <w:rFonts w:ascii="Verdana" w:hAnsi="Verdana"/>
        </w:rPr>
        <w:t>7.3.2.2.</w:t>
      </w:r>
      <w:r>
        <w:rPr>
          <w:rFonts w:ascii="Verdana" w:hAnsi="Verdana"/>
        </w:rPr>
        <w:tab/>
        <w:t>aktsionäridele makstava dividendi kavandatavat suurust ühe aktsia kohta.</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7.3.3.</w:t>
      </w:r>
      <w:r>
        <w:rPr>
          <w:rFonts w:ascii="Verdana" w:hAnsi="Verdana"/>
        </w:rPr>
        <w:tab/>
        <w:t>Koos börsiteatega aktsionäride üldkoosoleku poolt vastu võetud dividendi maksmise otsuse kohta tuleb avalikustada vähemalt alljärgnev teave:</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7.3.3.1.</w:t>
      </w:r>
      <w:r>
        <w:rPr>
          <w:rFonts w:ascii="Verdana" w:hAnsi="Verdana"/>
        </w:rPr>
        <w:tab/>
        <w:t>väärtpaberiomanike nimekirja fikseerimise tähtpäev dividendi maksmiseks;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7.3.3.2.</w:t>
      </w:r>
      <w:r>
        <w:rPr>
          <w:rFonts w:ascii="Verdana" w:hAnsi="Verdana"/>
        </w:rPr>
        <w:tab/>
        <w:t>aktsionärile väljamakstava dividendi suurus aktsia kohta;</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7.3.3.3.</w:t>
      </w:r>
      <w:r>
        <w:rPr>
          <w:rFonts w:ascii="Verdana" w:hAnsi="Verdana"/>
        </w:rPr>
        <w:tab/>
        <w:t xml:space="preserve">dividendi maksmise tähtpäev. </w:t>
      </w:r>
    </w:p>
    <w:p w:rsidR="00720150" w:rsidRDefault="00720150">
      <w:pPr>
        <w:ind w:left="216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149" w:hanging="709"/>
        <w:jc w:val="both"/>
        <w:rPr>
          <w:rFonts w:ascii="Verdana" w:hAnsi="Verdana"/>
        </w:rPr>
      </w:pPr>
      <w:r>
        <w:rPr>
          <w:rFonts w:ascii="Verdana" w:hAnsi="Verdana"/>
        </w:rPr>
        <w:lastRenderedPageBreak/>
        <w:br w:type="page"/>
      </w:r>
      <w:r>
        <w:rPr>
          <w:rFonts w:ascii="Verdana" w:hAnsi="Verdana"/>
        </w:rPr>
        <w:lastRenderedPageBreak/>
        <w:t>7.3.4.</w:t>
      </w:r>
      <w:r>
        <w:rPr>
          <w:rFonts w:ascii="Verdana" w:hAnsi="Verdana"/>
        </w:rPr>
        <w:tab/>
        <w:t>Väärtpaberiomanike nimekirja fikseerimise tähtpäeva määramisele ja selle avalikustamisele kohaldatakse käesolevate nõuete punkti 3.6. sätteid.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7.4.</w:t>
      </w:r>
      <w:r>
        <w:rPr>
          <w:rFonts w:ascii="Verdana" w:hAnsi="Verdana"/>
          <w:b/>
        </w:rPr>
        <w:tab/>
        <w:t>Aktsiakapitali suurendamine</w:t>
      </w:r>
    </w:p>
    <w:p w:rsidR="00720150" w:rsidRDefault="00720150">
      <w:pPr>
        <w:ind w:left="1440" w:hanging="720"/>
        <w:jc w:val="both"/>
        <w:rPr>
          <w:rFonts w:ascii="Verdana" w:hAnsi="Verdana"/>
          <w:b/>
        </w:rPr>
      </w:pPr>
    </w:p>
    <w:p w:rsidR="00720150" w:rsidRDefault="00720150">
      <w:pPr>
        <w:ind w:left="2160" w:hanging="720"/>
        <w:jc w:val="both"/>
        <w:rPr>
          <w:rFonts w:ascii="Verdana" w:hAnsi="Verdana"/>
        </w:rPr>
      </w:pPr>
      <w:r>
        <w:rPr>
          <w:rFonts w:ascii="Verdana" w:hAnsi="Verdana"/>
        </w:rPr>
        <w:t>7.4.1.</w:t>
      </w:r>
      <w:r>
        <w:rPr>
          <w:rFonts w:ascii="Verdana" w:hAnsi="Verdana"/>
        </w:rPr>
        <w:tab/>
        <w:t>Emitent on kohustatud viivitamatult avalikustama teabe emitendi aktsiakapitali kavatsetava suurendamise kohta ning avalikustama aktsiakapitali suurendamist arutava aktsionäride üldkoosoleku kokkukutsumise teate.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7.4.2.</w:t>
      </w:r>
      <w:r>
        <w:rPr>
          <w:rFonts w:ascii="Verdana" w:hAnsi="Verdana"/>
        </w:rPr>
        <w:tab/>
        <w:t>Aktsiakapitali suurendamisel uute aktsiate väljalaskmise teel aktsiate märkimise eesõigusega olemasolevatel aktsionäridel peab aktsionäride üldkoosoleku kokkukutsumise teade sisaldama lisaks Äriseadustikus sätestatud andmetele alljärgnevat teavet:</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7.4.2.1.</w:t>
      </w:r>
      <w:r>
        <w:rPr>
          <w:rFonts w:ascii="Verdana" w:hAnsi="Verdana"/>
        </w:rPr>
        <w:tab/>
        <w:t xml:space="preserve">väärtpaberiomanike nimekirja fikseerimise tähtpäeva aktsiate märkimise eesõigust omavate aktsionäride määramiseks;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7.4.2.2.</w:t>
      </w:r>
      <w:r>
        <w:rPr>
          <w:rFonts w:ascii="Verdana" w:hAnsi="Verdana"/>
        </w:rPr>
        <w:tab/>
        <w:t>teabe selle kohta, millisest majandusaastast alates annavad emiteeritavad aktsiad õiguse dividendile;</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7.4.2.3.</w:t>
      </w:r>
      <w:r>
        <w:rPr>
          <w:rFonts w:ascii="Verdana" w:hAnsi="Verdana"/>
        </w:rPr>
        <w:tab/>
        <w:t xml:space="preserve">selgitust aktsiate märkimise eesõiguse kasutamise kohta juhul, kui aktsionäri omandis olevate aktsiate arv ei anna õigust märkida täisarvu aktsiaid;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7.4.2.4.</w:t>
      </w:r>
      <w:r>
        <w:rPr>
          <w:rFonts w:ascii="Verdana" w:hAnsi="Verdana"/>
        </w:rPr>
        <w:tab/>
        <w:t>kui Emitent kavatseb sõlmida lepingu emissiooni märkimise garanteerimiseks, siis kokkuvõtet nimetatud lepingu olulistest tingimustest;</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7.4.2.5.</w:t>
      </w:r>
      <w:r>
        <w:rPr>
          <w:rFonts w:ascii="Verdana" w:hAnsi="Verdana"/>
        </w:rPr>
        <w:tab/>
        <w:t xml:space="preserve">märgitud aktsiate eest tasumise aega; </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7.4.2.6.</w:t>
      </w:r>
      <w:r>
        <w:rPr>
          <w:rFonts w:ascii="Verdana" w:hAnsi="Verdana"/>
        </w:rPr>
        <w:tab/>
        <w:t>aktsiate üle- või alamärkimise tagajärgede kirjeldust.</w:t>
      </w:r>
    </w:p>
    <w:p w:rsidR="00720150" w:rsidRDefault="00720150">
      <w:pPr>
        <w:ind w:left="2880" w:hanging="720"/>
        <w:jc w:val="both"/>
        <w:rPr>
          <w:rFonts w:ascii="Verdana" w:hAnsi="Verdana"/>
        </w:rPr>
      </w:pPr>
    </w:p>
    <w:p w:rsidR="00720150" w:rsidRDefault="00720150">
      <w:pPr>
        <w:ind w:left="2160" w:hanging="720"/>
        <w:jc w:val="both"/>
        <w:rPr>
          <w:rFonts w:ascii="Verdana" w:hAnsi="Verdana"/>
        </w:rPr>
      </w:pPr>
      <w:r>
        <w:rPr>
          <w:rFonts w:ascii="Verdana" w:hAnsi="Verdana"/>
        </w:rPr>
        <w:t>7.4.3.</w:t>
      </w:r>
      <w:r>
        <w:rPr>
          <w:rFonts w:ascii="Verdana" w:hAnsi="Verdana"/>
        </w:rPr>
        <w:tab/>
        <w:t>Kui aktsionäride üldkoosolekule tehakse ettepanek välistada aktsionäride eesõigus märkida uusi aktsiaid, peab üldkoosoleku kokkukutsumise teade sisaldama  teavet selle kohta, kellele on uus emissioon suunatud.</w:t>
      </w:r>
    </w:p>
    <w:p w:rsidR="00720150" w:rsidRDefault="00720150">
      <w:pPr>
        <w:ind w:left="2160" w:hanging="720"/>
        <w:jc w:val="both"/>
        <w:rPr>
          <w:rFonts w:ascii="Verdana" w:hAnsi="Verdana"/>
        </w:rPr>
      </w:pPr>
    </w:p>
    <w:p w:rsidR="00720150" w:rsidRDefault="00720150">
      <w:pPr>
        <w:pStyle w:val="BodyTextIndent2"/>
        <w:ind w:left="2127" w:hanging="709"/>
        <w:rPr>
          <w:rFonts w:ascii="Verdana" w:hAnsi="Verdana"/>
          <w:i w:val="0"/>
          <w:sz w:val="20"/>
        </w:rPr>
      </w:pPr>
      <w:r>
        <w:rPr>
          <w:rFonts w:ascii="Verdana" w:hAnsi="Verdana"/>
          <w:i w:val="0"/>
          <w:sz w:val="20"/>
        </w:rPr>
        <w:t xml:space="preserve"> 7.4.4. Kui ühele aktsionärile kuulub rohkem kui viiskümmend protsenti (50%) emitendi aktsiatega esindatud häältest, on Emitent kohustatud Börsil noteeritud aktsiatega samaliigiliste aktsiate emiteerimisel, mille märkimise eesõiguse on aktsionärid välistanud, tagama aktsiate emissioonihinna määramise selliselt, et see ei oleks oluliselt madalam aktsiate turuhinnast. Käesolevas punktis sätestatud piirang ei kehti Emitendi töötajatele suunatud aktsiaoptsioonide kasutamiseks emiteeritavate aktsiate müügihinna suhtes. Hääleõiguse arvestamisel lähtutakse </w:t>
      </w:r>
      <w:r>
        <w:rPr>
          <w:rFonts w:ascii="Verdana" w:hAnsi="Verdana"/>
          <w:i w:val="0"/>
          <w:iCs/>
          <w:sz w:val="20"/>
        </w:rPr>
        <w:t>väärtpaberituru seaduses</w:t>
      </w:r>
      <w:r>
        <w:rPr>
          <w:rFonts w:ascii="Verdana" w:hAnsi="Verdana"/>
          <w:i w:val="0"/>
          <w:sz w:val="20"/>
        </w:rPr>
        <w:t xml:space="preserve"> sätestatust. </w:t>
      </w:r>
    </w:p>
    <w:p w:rsidR="00720150" w:rsidRDefault="00720150">
      <w:pPr>
        <w:pStyle w:val="BodyTextIndent2"/>
        <w:ind w:left="2127" w:hanging="709"/>
        <w:rPr>
          <w:rFonts w:ascii="Verdana" w:hAnsi="Verdana"/>
          <w:i w:val="0"/>
          <w:sz w:val="20"/>
        </w:rPr>
      </w:pPr>
    </w:p>
    <w:p w:rsidR="00720150" w:rsidRDefault="00720150">
      <w:pPr>
        <w:pStyle w:val="BodyTextIndent2"/>
        <w:ind w:left="2127" w:hanging="709"/>
        <w:rPr>
          <w:rFonts w:ascii="Verdana" w:hAnsi="Verdana"/>
          <w:i w:val="0"/>
          <w:sz w:val="20"/>
        </w:rPr>
      </w:pPr>
      <w:r>
        <w:rPr>
          <w:rFonts w:ascii="Verdana" w:hAnsi="Verdana"/>
          <w:i w:val="0"/>
          <w:sz w:val="20"/>
        </w:rPr>
        <w:t>7.4.5.</w:t>
      </w:r>
      <w:r>
        <w:rPr>
          <w:rFonts w:ascii="Verdana" w:hAnsi="Verdana"/>
          <w:i w:val="0"/>
          <w:sz w:val="20"/>
        </w:rPr>
        <w:tab/>
        <w:t xml:space="preserve">Emitendi kirjaliku taotluse alusel võib noteerimisorgan teha punktis 7.4.4. sätestatud nõudest erandeid, kui noteerimisorgan on veendunud, et aktsiate emiteerimine turuhinnast oluliselt madalama hinnaga on tingitud Emitendi majanduslikust olukorrast või muudest mõjuvatest põhjustest. </w:t>
      </w:r>
    </w:p>
    <w:p w:rsidR="00720150" w:rsidRDefault="00720150">
      <w:pPr>
        <w:jc w:val="both"/>
        <w:rPr>
          <w:rFonts w:ascii="Verdana" w:hAnsi="Verdana"/>
        </w:rPr>
      </w:pPr>
    </w:p>
    <w:p w:rsidR="00720150" w:rsidRDefault="00720150">
      <w:pPr>
        <w:ind w:left="2127" w:hanging="709"/>
        <w:jc w:val="both"/>
        <w:rPr>
          <w:rFonts w:ascii="Verdana" w:hAnsi="Verdana"/>
        </w:rPr>
      </w:pPr>
      <w:r>
        <w:rPr>
          <w:rFonts w:ascii="Verdana" w:hAnsi="Verdana"/>
        </w:rPr>
        <w:br w:type="page"/>
      </w:r>
      <w:r>
        <w:rPr>
          <w:rFonts w:ascii="Verdana" w:hAnsi="Verdana"/>
        </w:rPr>
        <w:lastRenderedPageBreak/>
        <w:t>7.4.6.</w:t>
      </w:r>
      <w:r>
        <w:rPr>
          <w:rFonts w:ascii="Verdana" w:hAnsi="Verdana"/>
        </w:rPr>
        <w:tab/>
        <w:t xml:space="preserve">Käesolevate nõuete tähenduses loetakse aktsiate emissioonihind turuhinnast oluliselt madalamaks, kui uute aktsiate emissioonihind on enam kui kümne protsendi (10%) võrra madalam emissioonihinna määramisele eelnenud kümne (10) börsipäeva sulgemishindade keskmisest. </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7.4.7.</w:t>
      </w:r>
      <w:r>
        <w:rPr>
          <w:rFonts w:ascii="Verdana" w:hAnsi="Verdana"/>
        </w:rPr>
        <w:tab/>
        <w:t>Emitent on kohustatud viivitamatult avalikustama otsuse aktsiakapitali suurendamise kohta. Avalikustatav üldkoosoleku või nõukogu otsus aktsiakapitali suurendamise kohta peab lisaks Äriseadustikus sätestatud andmetele sisaldama ka otsuseid punktides 7.4.2.1.-7.4.2.6. sätestatud küsimustes.</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7.4.8.</w:t>
      </w:r>
      <w:r>
        <w:rPr>
          <w:rFonts w:ascii="Verdana" w:hAnsi="Verdana"/>
        </w:rPr>
        <w:tab/>
        <w:t>Aktsiakapitali suurendamisel fondiemissiooni teel peavad nii üldkoosoleku kokkukutsumise teade kui avalikustatav otsus aktsiakapitali suurendamise kohta sisaldama lisaks Äriseadustikus sätestatud andmetele ka alljärgnevat teavet:</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7.4.8.1.</w:t>
      </w:r>
      <w:r>
        <w:rPr>
          <w:rFonts w:ascii="Verdana" w:hAnsi="Verdana"/>
        </w:rPr>
        <w:tab/>
        <w:t>emiteeritavate aktsiate arvu või olemasolevate aktsiate nimiväärtuse suurendamise ulatust;</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7.4.8.2.</w:t>
      </w:r>
      <w:r>
        <w:rPr>
          <w:rFonts w:ascii="Verdana" w:hAnsi="Verdana"/>
        </w:rPr>
        <w:tab/>
        <w:t>väärtpaberiomanike nimekirja fikseerimise tähtpäeva fondiemissioonis osalema õigustatud aktsionäride määramiseks;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7.4.8.3.</w:t>
      </w:r>
      <w:r>
        <w:rPr>
          <w:rFonts w:ascii="Verdana" w:hAnsi="Verdana"/>
        </w:rPr>
        <w:tab/>
        <w:t>emiteeritavate aktsiate väärtpaberikontodele kandmise tähtpäeva või aktsiate nimiväärtuse suurendamise tähtpäeva.</w:t>
      </w:r>
    </w:p>
    <w:p w:rsidR="00720150" w:rsidRDefault="00720150">
      <w:pPr>
        <w:ind w:left="2880" w:hanging="720"/>
        <w:rPr>
          <w:rFonts w:ascii="Verdana" w:hAnsi="Verdana"/>
        </w:rPr>
      </w:pPr>
    </w:p>
    <w:p w:rsidR="00720150" w:rsidRDefault="00720150">
      <w:pPr>
        <w:ind w:left="2160" w:hanging="720"/>
        <w:jc w:val="both"/>
        <w:rPr>
          <w:rFonts w:ascii="Verdana" w:hAnsi="Verdana"/>
        </w:rPr>
      </w:pPr>
      <w:r>
        <w:rPr>
          <w:rFonts w:ascii="Verdana" w:hAnsi="Verdana"/>
        </w:rPr>
        <w:t>7.4.9.</w:t>
      </w:r>
      <w:r>
        <w:rPr>
          <w:rFonts w:ascii="Verdana" w:hAnsi="Verdana"/>
        </w:rPr>
        <w:tab/>
        <w:t xml:space="preserve">Juhul, kui fondiemissioon viiakse läbi uute aktsiate väljalaskmisega, peab üldkoosolekule esitatav ettepanek sisaldama lisaks punktis 7.4.8. sätestatule ka alljärgnevat  teavet: </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7.4.9.1.</w:t>
      </w:r>
      <w:r>
        <w:rPr>
          <w:rFonts w:ascii="Verdana" w:hAnsi="Verdana"/>
        </w:rPr>
        <w:tab/>
        <w:t>millisest majandusaastast alates annavad emiteeritavad aktsiad õiguse dividendile;</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7.4.9.2.</w:t>
      </w:r>
      <w:r>
        <w:rPr>
          <w:rFonts w:ascii="Verdana" w:hAnsi="Verdana"/>
        </w:rPr>
        <w:tab/>
        <w:t xml:space="preserve">kuidas kompenseeritakse aktsionäri õigus uutele aktsiatele juhul, kui aktsionäri omandis olevad aktsiad ei anna aktsionärile õigust saada täisarvu aktsiaid. </w:t>
      </w:r>
    </w:p>
    <w:p w:rsidR="00720150" w:rsidRDefault="00720150">
      <w:pPr>
        <w:ind w:left="2880" w:hanging="720"/>
        <w:jc w:val="both"/>
        <w:rPr>
          <w:rFonts w:ascii="Verdana" w:hAnsi="Verdana"/>
        </w:rPr>
      </w:pPr>
    </w:p>
    <w:p w:rsidR="00720150" w:rsidRDefault="00720150">
      <w:pPr>
        <w:ind w:left="1440" w:hanging="720"/>
        <w:jc w:val="both"/>
        <w:rPr>
          <w:rFonts w:ascii="Verdana" w:hAnsi="Verdana"/>
          <w:b/>
        </w:rPr>
      </w:pPr>
      <w:r>
        <w:rPr>
          <w:rFonts w:ascii="Verdana" w:hAnsi="Verdana"/>
          <w:b/>
        </w:rPr>
        <w:t>7.5.</w:t>
      </w:r>
      <w:r>
        <w:rPr>
          <w:rFonts w:ascii="Verdana" w:hAnsi="Verdana"/>
          <w:b/>
        </w:rPr>
        <w:tab/>
        <w:t>Aktsiakapitali vähendamine</w:t>
      </w:r>
    </w:p>
    <w:p w:rsidR="00720150" w:rsidRDefault="00720150">
      <w:pPr>
        <w:ind w:left="2160" w:hanging="720"/>
        <w:jc w:val="both"/>
        <w:rPr>
          <w:rFonts w:ascii="Verdana" w:hAnsi="Verdana"/>
          <w:b/>
        </w:rPr>
      </w:pPr>
    </w:p>
    <w:p w:rsidR="00720150" w:rsidRDefault="00720150">
      <w:pPr>
        <w:ind w:left="2160" w:hanging="720"/>
        <w:jc w:val="both"/>
        <w:rPr>
          <w:rFonts w:ascii="Verdana" w:hAnsi="Verdana"/>
        </w:rPr>
      </w:pPr>
      <w:r>
        <w:rPr>
          <w:rFonts w:ascii="Verdana" w:hAnsi="Verdana"/>
        </w:rPr>
        <w:t>7.5.1.</w:t>
      </w:r>
      <w:r>
        <w:rPr>
          <w:rFonts w:ascii="Verdana" w:hAnsi="Verdana"/>
        </w:rPr>
        <w:tab/>
        <w:t>Emitent on kohustatud avalikustama teabe aktsiakapitali kavatsetava vähendamise kohta ning avalikustama aktsiakapitali vähendamist arutava aktsionäride üldkoosoleku kokkukutsumise teate. Aktsionäride üldkoosoleku kokkukutsumise teade peab lisaks Äriseadustikus sätestatud andmetele sisaldama:</w:t>
      </w:r>
    </w:p>
    <w:p w:rsidR="00720150" w:rsidRDefault="00720150">
      <w:pPr>
        <w:ind w:left="2880" w:hanging="720"/>
        <w:jc w:val="both"/>
        <w:rPr>
          <w:rFonts w:ascii="Verdana" w:hAnsi="Verdana"/>
        </w:rPr>
      </w:pPr>
    </w:p>
    <w:p w:rsidR="00720150" w:rsidRDefault="00720150">
      <w:pPr>
        <w:ind w:left="3119" w:hanging="959"/>
        <w:jc w:val="both"/>
        <w:rPr>
          <w:rFonts w:ascii="Verdana" w:hAnsi="Verdana"/>
        </w:rPr>
      </w:pPr>
      <w:r>
        <w:rPr>
          <w:rFonts w:ascii="Verdana" w:hAnsi="Verdana"/>
        </w:rPr>
        <w:t>7.5.1.1.</w:t>
      </w:r>
      <w:r>
        <w:rPr>
          <w:rFonts w:ascii="Verdana" w:hAnsi="Verdana"/>
        </w:rPr>
        <w:tab/>
        <w:t>väärtpaberiomanike nimekirja fikseerimise tähtpäeva aktsiakapitali vähendamises osalevate aktsionäride määramiseks;</w:t>
      </w:r>
    </w:p>
    <w:p w:rsidR="00720150" w:rsidRDefault="00720150">
      <w:pPr>
        <w:ind w:left="3119" w:hanging="959"/>
        <w:jc w:val="both"/>
        <w:rPr>
          <w:rFonts w:ascii="Verdana" w:hAnsi="Verdana"/>
        </w:rPr>
      </w:pPr>
    </w:p>
    <w:p w:rsidR="00720150" w:rsidRDefault="00720150">
      <w:pPr>
        <w:ind w:left="3119" w:hanging="959"/>
        <w:jc w:val="both"/>
        <w:rPr>
          <w:rFonts w:ascii="Verdana" w:hAnsi="Verdana"/>
        </w:rPr>
      </w:pPr>
      <w:r>
        <w:rPr>
          <w:rFonts w:ascii="Verdana" w:hAnsi="Verdana"/>
        </w:rPr>
        <w:t>7.5.1.2.</w:t>
      </w:r>
      <w:r>
        <w:rPr>
          <w:rFonts w:ascii="Verdana" w:hAnsi="Verdana"/>
        </w:rPr>
        <w:tab/>
        <w:t>kui aktsiakapitali vähendamine kavatsetakse läbi viia aktsiate tühistamisega, siis tühistamisele kuuluvate aktsiate arvu ja tühistamisele kuuluvate aktsiate kindlaksmääramise põhimõtete kirjeldust.</w:t>
      </w:r>
    </w:p>
    <w:p w:rsidR="00720150" w:rsidRDefault="00720150">
      <w:pPr>
        <w:ind w:left="288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149" w:hanging="709"/>
        <w:jc w:val="both"/>
        <w:rPr>
          <w:rFonts w:ascii="Verdana" w:hAnsi="Verdana"/>
        </w:rPr>
      </w:pPr>
      <w:r>
        <w:rPr>
          <w:rFonts w:ascii="Verdana" w:hAnsi="Verdana"/>
        </w:rPr>
        <w:lastRenderedPageBreak/>
        <w:br w:type="page"/>
      </w:r>
      <w:r>
        <w:rPr>
          <w:rFonts w:ascii="Verdana" w:hAnsi="Verdana"/>
        </w:rPr>
        <w:lastRenderedPageBreak/>
        <w:t>7.5.2.</w:t>
      </w:r>
      <w:r>
        <w:rPr>
          <w:rFonts w:ascii="Verdana" w:hAnsi="Verdana"/>
        </w:rPr>
        <w:tab/>
        <w:t>Emitent on kohustatud viivitamatult avalikustama otsuse aktsiakapitali vähendamise kohta. Avalikustatav otsus peab lisaks Äriseadustikus sätestatud andmetele sisaldama ka otsuseid punktis 7.5.1. sätestatud küsimustes.</w:t>
      </w:r>
    </w:p>
    <w:p w:rsidR="00720150" w:rsidRDefault="00720150">
      <w:pPr>
        <w:ind w:left="2160" w:hanging="720"/>
        <w:jc w:val="both"/>
        <w:rPr>
          <w:rFonts w:ascii="Verdana" w:hAnsi="Verdana"/>
        </w:rPr>
      </w:pPr>
    </w:p>
    <w:p w:rsidR="00841C03" w:rsidRDefault="00582DC4">
      <w:pPr>
        <w:ind w:left="709"/>
        <w:jc w:val="both"/>
        <w:rPr>
          <w:rFonts w:ascii="Verdana" w:hAnsi="Verdana"/>
          <w:b/>
        </w:rPr>
      </w:pPr>
      <w:r w:rsidRPr="00582DC4">
        <w:rPr>
          <w:rFonts w:ascii="Verdana" w:hAnsi="Verdana"/>
          <w:b/>
        </w:rPr>
        <w:t>7.5.3.</w:t>
      </w:r>
      <w:r w:rsidRPr="00582DC4">
        <w:rPr>
          <w:rFonts w:ascii="Verdana" w:hAnsi="Verdana"/>
          <w:b/>
        </w:rPr>
        <w:tab/>
        <w:t>Aktsia nimiväärtuse muutmine</w:t>
      </w:r>
    </w:p>
    <w:p w:rsidR="00205FBC" w:rsidRDefault="00205FBC">
      <w:pPr>
        <w:ind w:left="2160" w:hanging="720"/>
        <w:jc w:val="both"/>
        <w:rPr>
          <w:rFonts w:ascii="Verdana" w:hAnsi="Verdana"/>
        </w:rPr>
      </w:pPr>
    </w:p>
    <w:p w:rsidR="00841C03" w:rsidRDefault="00720150">
      <w:pPr>
        <w:ind w:left="1418"/>
        <w:jc w:val="both"/>
        <w:rPr>
          <w:rFonts w:ascii="Verdana" w:hAnsi="Verdana"/>
        </w:rPr>
      </w:pPr>
      <w:r>
        <w:rPr>
          <w:rFonts w:ascii="Verdana" w:hAnsi="Verdana"/>
        </w:rPr>
        <w:t xml:space="preserve">Aktsiate nimiväärtuse </w:t>
      </w:r>
      <w:r w:rsidR="00205FBC">
        <w:rPr>
          <w:rFonts w:ascii="Verdana" w:hAnsi="Verdana"/>
        </w:rPr>
        <w:t xml:space="preserve">muutmisel ilma aktsiakapitali muutmiseta, s.t. aktsia nimiväärtuse </w:t>
      </w:r>
      <w:r>
        <w:rPr>
          <w:rFonts w:ascii="Verdana" w:hAnsi="Verdana"/>
        </w:rPr>
        <w:t>vähendamisel ilma aktsiakapitali suuruse vähendamiseta (</w:t>
      </w:r>
      <w:proofErr w:type="spellStart"/>
      <w:r>
        <w:rPr>
          <w:rFonts w:ascii="Verdana" w:hAnsi="Verdana"/>
          <w:i/>
        </w:rPr>
        <w:t>split</w:t>
      </w:r>
      <w:proofErr w:type="spellEnd"/>
      <w:r>
        <w:rPr>
          <w:rFonts w:ascii="Verdana" w:hAnsi="Verdana"/>
        </w:rPr>
        <w:t xml:space="preserve">) </w:t>
      </w:r>
      <w:r w:rsidR="00205FBC">
        <w:rPr>
          <w:rFonts w:ascii="Verdana" w:hAnsi="Verdana"/>
        </w:rPr>
        <w:t>või aktsia nimiväärtuse suurendamisel ilma aktsiakapitali suurendamiseta (</w:t>
      </w:r>
      <w:proofErr w:type="spellStart"/>
      <w:r w:rsidR="00582DC4" w:rsidRPr="00582DC4">
        <w:rPr>
          <w:rFonts w:ascii="Verdana" w:hAnsi="Verdana"/>
          <w:i/>
        </w:rPr>
        <w:t>reverse-split</w:t>
      </w:r>
      <w:proofErr w:type="spellEnd"/>
      <w:r w:rsidR="00205FBC">
        <w:rPr>
          <w:rFonts w:ascii="Verdana" w:hAnsi="Verdana"/>
        </w:rPr>
        <w:t xml:space="preserve">) </w:t>
      </w:r>
      <w:r>
        <w:rPr>
          <w:rFonts w:ascii="Verdana" w:hAnsi="Verdana"/>
        </w:rPr>
        <w:t xml:space="preserve">on </w:t>
      </w:r>
      <w:r w:rsidR="00205FBC">
        <w:rPr>
          <w:rFonts w:ascii="Verdana" w:hAnsi="Verdana"/>
        </w:rPr>
        <w:t>E</w:t>
      </w:r>
      <w:r>
        <w:rPr>
          <w:rFonts w:ascii="Verdana" w:hAnsi="Verdana"/>
        </w:rPr>
        <w:t xml:space="preserve">mitent kohustatud avalikustama teabe aktsia nimiväärtuse vähendamise </w:t>
      </w:r>
      <w:r w:rsidR="00582DC4" w:rsidRPr="00EC51A6">
        <w:rPr>
          <w:rFonts w:ascii="Verdana" w:hAnsi="Verdana"/>
        </w:rPr>
        <w:t>või suurendamise</w:t>
      </w:r>
      <w:r w:rsidR="00AE1607" w:rsidRPr="00EC51A6">
        <w:rPr>
          <w:rFonts w:ascii="Verdana" w:hAnsi="Verdana"/>
        </w:rPr>
        <w:t xml:space="preserve"> </w:t>
      </w:r>
      <w:r w:rsidRPr="00EC51A6">
        <w:rPr>
          <w:rFonts w:ascii="Verdana" w:hAnsi="Verdana"/>
        </w:rPr>
        <w:t>tähtpäeva</w:t>
      </w:r>
      <w:r>
        <w:rPr>
          <w:rFonts w:ascii="Verdana" w:hAnsi="Verdana"/>
        </w:rPr>
        <w:t xml:space="preserve"> kohta käesolevate nõuete punktis 3.6. sätestatud korras ja tähtaegadel.</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7.6.</w:t>
      </w:r>
      <w:r>
        <w:rPr>
          <w:rFonts w:ascii="Verdana" w:hAnsi="Verdana"/>
          <w:b/>
        </w:rPr>
        <w:tab/>
        <w:t>Võlakirjad</w:t>
      </w:r>
      <w:r>
        <w:rPr>
          <w:rFonts w:ascii="Verdana" w:hAnsi="Verdana"/>
        </w:rPr>
        <w:br/>
      </w:r>
      <w:r>
        <w:rPr>
          <w:rFonts w:ascii="Verdana" w:hAnsi="Verdana"/>
        </w:rPr>
        <w:br/>
        <w:t>Emitent</w:t>
      </w:r>
      <w:r>
        <w:rPr>
          <w:rFonts w:ascii="Verdana" w:hAnsi="Verdana"/>
          <w:u w:val="single"/>
        </w:rPr>
        <w:t>,</w:t>
      </w:r>
      <w:r>
        <w:rPr>
          <w:rFonts w:ascii="Verdana" w:hAnsi="Verdana"/>
        </w:rPr>
        <w:t xml:space="preserve"> välja arvatud krediidi- või finantseerimisasutustest </w:t>
      </w:r>
      <w:r w:rsidR="00205FBC">
        <w:rPr>
          <w:rFonts w:ascii="Verdana" w:hAnsi="Verdana"/>
        </w:rPr>
        <w:t>E</w:t>
      </w:r>
      <w:r>
        <w:rPr>
          <w:rFonts w:ascii="Verdana" w:hAnsi="Verdana"/>
        </w:rPr>
        <w:t xml:space="preserve">mitent nende võlakirjaemissioonide suhtes, mis on käsitletavad </w:t>
      </w:r>
      <w:r w:rsidR="00205FBC">
        <w:rPr>
          <w:rFonts w:ascii="Verdana" w:hAnsi="Verdana"/>
        </w:rPr>
        <w:t>E</w:t>
      </w:r>
      <w:r>
        <w:rPr>
          <w:rFonts w:ascii="Verdana" w:hAnsi="Verdana"/>
        </w:rPr>
        <w:t>mitendi igapäevase majandustegevusena, on kohustatud avalikustama teabe kavandatava võlakirjaemissiooni kohta. Avalikustatav teave peab sisaldama vähemalt järgmisi andmeid:</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7.6.1.</w:t>
      </w:r>
      <w:r>
        <w:rPr>
          <w:rFonts w:ascii="Verdana" w:hAnsi="Verdana"/>
        </w:rPr>
        <w:tab/>
        <w:t>emiteeritavate võlakirjade arv, nimiväärtus, lunastamise tähtaeg ja intressimäär;</w:t>
      </w:r>
    </w:p>
    <w:p w:rsidR="00720150" w:rsidRDefault="00720150">
      <w:pPr>
        <w:ind w:left="1440" w:hanging="720"/>
        <w:jc w:val="both"/>
        <w:rPr>
          <w:rFonts w:ascii="Verdana" w:hAnsi="Verdana"/>
          <w:b/>
        </w:rPr>
      </w:pPr>
      <w:r>
        <w:rPr>
          <w:rFonts w:ascii="Verdana" w:hAnsi="Verdana"/>
        </w:rPr>
        <w:tab/>
      </w:r>
    </w:p>
    <w:p w:rsidR="00720150" w:rsidRDefault="00720150">
      <w:pPr>
        <w:ind w:left="2160" w:hanging="720"/>
        <w:jc w:val="both"/>
        <w:rPr>
          <w:rFonts w:ascii="Verdana" w:hAnsi="Verdana"/>
        </w:rPr>
      </w:pPr>
      <w:r>
        <w:rPr>
          <w:rFonts w:ascii="Verdana" w:hAnsi="Verdana"/>
        </w:rPr>
        <w:t>7.6.2.</w:t>
      </w:r>
      <w:r>
        <w:rPr>
          <w:rFonts w:ascii="Verdana" w:hAnsi="Verdana"/>
        </w:rPr>
        <w:tab/>
        <w:t>Emitendi võlakirjadest tulenevate kohustuste täitmise tagamiseks antud tagatised ja garantiid;</w:t>
      </w:r>
    </w:p>
    <w:p w:rsidR="00720150" w:rsidRDefault="00720150">
      <w:pPr>
        <w:ind w:left="1440" w:hanging="720"/>
        <w:jc w:val="both"/>
        <w:rPr>
          <w:rFonts w:ascii="Verdana" w:hAnsi="Verdana"/>
          <w:b/>
        </w:rPr>
      </w:pPr>
      <w:r>
        <w:rPr>
          <w:rFonts w:ascii="Verdana" w:hAnsi="Verdana"/>
        </w:rPr>
        <w:tab/>
      </w:r>
    </w:p>
    <w:p w:rsidR="00720150" w:rsidRDefault="00720150">
      <w:pPr>
        <w:ind w:left="2160" w:hanging="720"/>
        <w:jc w:val="both"/>
        <w:rPr>
          <w:rFonts w:ascii="Verdana" w:hAnsi="Verdana"/>
        </w:rPr>
      </w:pPr>
      <w:r>
        <w:rPr>
          <w:rFonts w:ascii="Verdana" w:hAnsi="Verdana"/>
        </w:rPr>
        <w:t>7.6.3.</w:t>
      </w:r>
      <w:r>
        <w:rPr>
          <w:rFonts w:ascii="Verdana" w:hAnsi="Verdana"/>
        </w:rPr>
        <w:tab/>
        <w:t>märkimistingimused ja võlakirjade emissioonihind.</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7.7.</w:t>
      </w:r>
      <w:r>
        <w:rPr>
          <w:rFonts w:ascii="Verdana" w:hAnsi="Verdana"/>
          <w:b/>
        </w:rPr>
        <w:tab/>
        <w:t>Aktsiate ja võlakirjade märkimine</w:t>
      </w:r>
    </w:p>
    <w:p w:rsidR="00720150" w:rsidRDefault="00720150">
      <w:pPr>
        <w:ind w:left="1440" w:hanging="720"/>
        <w:jc w:val="both"/>
        <w:rPr>
          <w:rFonts w:ascii="Verdana" w:hAnsi="Verdana"/>
          <w:b/>
        </w:rPr>
      </w:pPr>
    </w:p>
    <w:p w:rsidR="00720150" w:rsidRDefault="00720150">
      <w:pPr>
        <w:pStyle w:val="BodyTextIndent"/>
        <w:tabs>
          <w:tab w:val="clear" w:pos="2160"/>
        </w:tabs>
        <w:rPr>
          <w:rFonts w:ascii="Verdana" w:hAnsi="Verdana"/>
          <w:i w:val="0"/>
          <w:sz w:val="20"/>
        </w:rPr>
      </w:pPr>
      <w:r>
        <w:rPr>
          <w:rFonts w:ascii="Verdana" w:hAnsi="Verdana"/>
          <w:i w:val="0"/>
          <w:sz w:val="20"/>
        </w:rPr>
        <w:t>7.7.1.</w:t>
      </w:r>
      <w:r>
        <w:rPr>
          <w:rFonts w:ascii="Verdana" w:hAnsi="Verdana"/>
          <w:i w:val="0"/>
          <w:sz w:val="20"/>
        </w:rPr>
        <w:tab/>
        <w:t>Aktsiate avaliku või märkimiseesõigustega emissiooni käigus on märkimine soovitatav läbi viia Eesti Väärtpaberikeskuse kontohaldurpanga või kontohaldurpankade kaudu Eesti Väärtpaberikeskuse poolt kehtestatud korras.</w:t>
      </w:r>
    </w:p>
    <w:p w:rsidR="00720150" w:rsidRDefault="00720150">
      <w:pPr>
        <w:jc w:val="both"/>
        <w:rPr>
          <w:rFonts w:ascii="Verdana" w:hAnsi="Verdana"/>
        </w:rPr>
      </w:pPr>
    </w:p>
    <w:p w:rsidR="00720150" w:rsidRDefault="00720150">
      <w:pPr>
        <w:ind w:left="2160" w:hanging="720"/>
        <w:jc w:val="both"/>
        <w:rPr>
          <w:rFonts w:ascii="Verdana" w:hAnsi="Verdana"/>
        </w:rPr>
      </w:pPr>
      <w:r>
        <w:rPr>
          <w:rFonts w:ascii="Verdana" w:hAnsi="Verdana"/>
        </w:rPr>
        <w:t>7.7.2.</w:t>
      </w:r>
      <w:r>
        <w:rPr>
          <w:rFonts w:ascii="Verdana" w:hAnsi="Verdana"/>
        </w:rPr>
        <w:tab/>
        <w:t xml:space="preserve">Pärast märkimise lõppu on Emitent kohustatud viivitamatult avalikustama andmed märgitud väärtpaberite arvu kohta. Juhul, kui emissioon on alamärgitud ja/või osade märgitud aktsiate eest ei ole nõuetekohaselt tasutud, on </w:t>
      </w:r>
      <w:r w:rsidR="00205FBC">
        <w:rPr>
          <w:rFonts w:ascii="Verdana" w:hAnsi="Verdana"/>
        </w:rPr>
        <w:t>E</w:t>
      </w:r>
      <w:r>
        <w:rPr>
          <w:rFonts w:ascii="Verdana" w:hAnsi="Verdana"/>
        </w:rPr>
        <w:t>mitent kohustatud avalikustama teabe rakendatavate meetmete kohta.</w:t>
      </w:r>
      <w:r w:rsidR="00205FBC">
        <w:rPr>
          <w:rFonts w:ascii="Verdana" w:hAnsi="Verdana"/>
        </w:rPr>
        <w:t xml:space="preserve"> Juhul, kui emissioon on üle märgitud, on Emitent kohustatud avalikustama teabe olukorra lahendamiseks kasutatava(te) meetodi(te) kohta. </w:t>
      </w:r>
    </w:p>
    <w:p w:rsidR="00720150" w:rsidRDefault="00720150">
      <w:pPr>
        <w:jc w:val="both"/>
        <w:rPr>
          <w:rFonts w:ascii="Verdana" w:hAnsi="Verdana"/>
        </w:rPr>
      </w:pPr>
      <w:r>
        <w:rPr>
          <w:rFonts w:ascii="Verdana" w:hAnsi="Verdana"/>
        </w:rPr>
        <w:t xml:space="preserve"> </w:t>
      </w:r>
    </w:p>
    <w:p w:rsidR="00720150" w:rsidRDefault="00720150">
      <w:pPr>
        <w:ind w:left="2160" w:hanging="720"/>
        <w:jc w:val="both"/>
        <w:rPr>
          <w:rFonts w:ascii="Verdana" w:hAnsi="Verdana"/>
        </w:rPr>
      </w:pPr>
      <w:r>
        <w:rPr>
          <w:rFonts w:ascii="Verdana" w:hAnsi="Verdana"/>
        </w:rPr>
        <w:t>7.7.3.</w:t>
      </w:r>
      <w:r>
        <w:rPr>
          <w:rFonts w:ascii="Verdana" w:hAnsi="Verdana"/>
        </w:rPr>
        <w:tab/>
        <w:t xml:space="preserve">Emitent, kes on emiteerinud vahetusvõlakirju või teisi eelnevalt kindlaksmääratud tingimustel emitendi aktsiateks konverteeritavaid väärtpabereid, on kohustatud avalikustama andmed konverteerimise õiguse kasutamise tulemusel märgitud aktsiate arvu kohta viivitamatult igakordselt pärast vastava märkimisperioodi lõppu. </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7.8.</w:t>
      </w:r>
      <w:r>
        <w:rPr>
          <w:rFonts w:ascii="Verdana" w:hAnsi="Verdana"/>
          <w:b/>
        </w:rPr>
        <w:tab/>
        <w:t>Aktsionäride lepingud</w:t>
      </w:r>
    </w:p>
    <w:p w:rsidR="00720150" w:rsidRDefault="00720150">
      <w:pPr>
        <w:ind w:left="1440" w:hanging="720"/>
        <w:jc w:val="both"/>
        <w:rPr>
          <w:rFonts w:ascii="Verdana" w:hAnsi="Verdana"/>
          <w:b/>
          <w:i/>
        </w:rPr>
      </w:pPr>
      <w:r>
        <w:rPr>
          <w:rFonts w:ascii="Verdana" w:hAnsi="Verdana"/>
          <w:b/>
        </w:rPr>
        <w:br/>
      </w:r>
      <w:r>
        <w:rPr>
          <w:rFonts w:ascii="Verdana" w:hAnsi="Verdana"/>
        </w:rPr>
        <w:t>Emitent on kohustatud tagama, et</w:t>
      </w:r>
      <w:r>
        <w:rPr>
          <w:rFonts w:ascii="Verdana" w:hAnsi="Verdana"/>
          <w:b/>
        </w:rPr>
        <w:t xml:space="preserve"> </w:t>
      </w:r>
      <w:r>
        <w:rPr>
          <w:rFonts w:ascii="Verdana" w:hAnsi="Verdana"/>
        </w:rPr>
        <w:t xml:space="preserve">aktsionärid, kes omavad rohkem kui viis protsenti (5%) Emitendi aktsiatega esindatud häältest, on kohustatud avalikustama Emitendi vahendusel kõigi selliste lepingute olulised </w:t>
      </w:r>
      <w:r>
        <w:rPr>
          <w:rFonts w:ascii="Verdana" w:hAnsi="Verdana"/>
        </w:rPr>
        <w:lastRenderedPageBreak/>
        <w:t>tingimused, mis on sõlmitud teise aktsionäri või kolmandate isikutega ning on suunatud aktsiate vaba võõrandamise õiguse piiramisele või mis võivad oluliselt mõjutada aktsiate hinda.</w:t>
      </w:r>
    </w:p>
    <w:p w:rsidR="00720150" w:rsidRDefault="00720150">
      <w:pPr>
        <w:ind w:left="720"/>
        <w:jc w:val="both"/>
        <w:rPr>
          <w:rFonts w:ascii="Verdana" w:hAnsi="Verdana"/>
          <w:b/>
        </w:rPr>
      </w:pPr>
      <w:r>
        <w:rPr>
          <w:rFonts w:ascii="Verdana" w:hAnsi="Verdana"/>
          <w:b/>
        </w:rPr>
        <w:br w:type="page"/>
      </w:r>
      <w:r>
        <w:rPr>
          <w:rFonts w:ascii="Verdana" w:hAnsi="Verdana"/>
          <w:b/>
        </w:rPr>
        <w:lastRenderedPageBreak/>
        <w:t>7.9.</w:t>
      </w:r>
      <w:r>
        <w:rPr>
          <w:rFonts w:ascii="Verdana" w:hAnsi="Verdana"/>
          <w:b/>
        </w:rPr>
        <w:tab/>
        <w:t>Tehingud seotud isikutega</w:t>
      </w:r>
    </w:p>
    <w:p w:rsidR="00720150" w:rsidRDefault="00720150">
      <w:pPr>
        <w:ind w:left="2160" w:hanging="72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7.9.1.</w:t>
      </w:r>
      <w:r>
        <w:rPr>
          <w:rFonts w:ascii="Verdana" w:hAnsi="Verdana"/>
        </w:rPr>
        <w:tab/>
        <w:t>Tehinguks seotud isikuga on Reglemendi tähenduses tehing, mis ei ole Emitendi või tema olulise tütarettevõtja tavapärane äritehing ja mis on tehtud Emitendi või tema olulise tütarettevõtja poolt ning mille üheks pooleks on mõni järgnevatest isikutest:</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7.9.1.1.</w:t>
      </w:r>
      <w:r>
        <w:rPr>
          <w:rFonts w:ascii="Verdana" w:hAnsi="Verdana"/>
        </w:rPr>
        <w:tab/>
        <w:t>Emitendis või tema tütarettevõtjas olulist osalust omav isik, mõne nimetatud isikuga seotud äriühing või äriühing, mida vastavalt reglemendi osa "Väärtpaberite noteerimisnõuded" sätetele võib lugeda mõne nimetatud isiku poolt kontrollitavaks äriühinguks;</w:t>
      </w:r>
    </w:p>
    <w:p w:rsidR="00720150" w:rsidRDefault="00720150">
      <w:pPr>
        <w:ind w:left="2160"/>
        <w:jc w:val="both"/>
        <w:rPr>
          <w:rFonts w:ascii="Verdana" w:hAnsi="Verdana"/>
        </w:rPr>
      </w:pPr>
      <w:r>
        <w:rPr>
          <w:rFonts w:ascii="Verdana" w:hAnsi="Verdana"/>
        </w:rPr>
        <w:t xml:space="preserve"> </w:t>
      </w:r>
    </w:p>
    <w:p w:rsidR="00720150" w:rsidRDefault="00720150">
      <w:pPr>
        <w:ind w:left="3119" w:hanging="959"/>
        <w:jc w:val="both"/>
        <w:rPr>
          <w:rFonts w:ascii="Verdana" w:hAnsi="Verdana"/>
        </w:rPr>
      </w:pPr>
      <w:r>
        <w:rPr>
          <w:rFonts w:ascii="Verdana" w:hAnsi="Verdana"/>
        </w:rPr>
        <w:t>7.9.1.2.</w:t>
      </w:r>
      <w:r>
        <w:rPr>
          <w:rFonts w:ascii="Verdana" w:hAnsi="Verdana"/>
        </w:rPr>
        <w:tab/>
        <w:t>Emitendi või emitendiga samasse kontserni kuuluva äriühingu juhatuse või nõukogu liige, tema lähikondne, mõne nimetatud isiku poolt kontrollitud äriühing või äriühing, mida vastavalt reglemendi osa "Väärtpaberite noteerimisnõuded" sätetele võib lugeda mõne nimetatud isiku poolt kontrollitavaks äriühinguks.</w:t>
      </w:r>
    </w:p>
    <w:p w:rsidR="00720150" w:rsidRDefault="00720150">
      <w:pPr>
        <w:ind w:left="3119" w:hanging="959"/>
        <w:jc w:val="both"/>
        <w:rPr>
          <w:rFonts w:ascii="Verdana" w:hAnsi="Verdana"/>
        </w:rPr>
      </w:pPr>
    </w:p>
    <w:p w:rsidR="00720150" w:rsidRDefault="00720150">
      <w:pPr>
        <w:ind w:left="2127"/>
        <w:jc w:val="both"/>
        <w:rPr>
          <w:rFonts w:ascii="Verdana" w:hAnsi="Verdana"/>
        </w:rPr>
      </w:pPr>
      <w:r>
        <w:rPr>
          <w:rFonts w:ascii="Verdana" w:hAnsi="Verdana"/>
        </w:rPr>
        <w:t xml:space="preserve">Mittetavapäraseks äritehinguks loetakse käesoleva sätte tähenduses ka tavapärast äritehingut, mis on tehtud tavapärasest erinevatel tingimustel. </w:t>
      </w:r>
    </w:p>
    <w:p w:rsidR="00720150" w:rsidRDefault="00720150">
      <w:pPr>
        <w:ind w:left="2880" w:hanging="720"/>
        <w:jc w:val="both"/>
        <w:rPr>
          <w:rFonts w:ascii="Verdana" w:hAnsi="Verdana"/>
        </w:rPr>
      </w:pPr>
    </w:p>
    <w:p w:rsidR="00720150" w:rsidRDefault="00720150">
      <w:pPr>
        <w:pStyle w:val="BodyTextIndent"/>
        <w:rPr>
          <w:rFonts w:ascii="Verdana" w:hAnsi="Verdana"/>
          <w:i w:val="0"/>
          <w:sz w:val="20"/>
        </w:rPr>
      </w:pPr>
      <w:r>
        <w:rPr>
          <w:rFonts w:ascii="Verdana" w:hAnsi="Verdana"/>
          <w:i w:val="0"/>
          <w:sz w:val="20"/>
        </w:rPr>
        <w:t>7.9.2.</w:t>
      </w:r>
      <w:r>
        <w:rPr>
          <w:rFonts w:ascii="Verdana" w:hAnsi="Verdana"/>
          <w:i w:val="0"/>
          <w:sz w:val="20"/>
        </w:rPr>
        <w:tab/>
        <w:t>Olulist osalust omavaks isikuks on Käesolevate nõuete punktis 4.1.2. nimetatud isik. Olulist osalust omava isikuga seotud äriühinguks on äriühing, mis on olulist osalust omava äriühingu tütarettevõtja, emaettevõtja või sellega samasse kontserni kuuluv äriühing.</w:t>
      </w:r>
    </w:p>
    <w:p w:rsidR="00720150" w:rsidRDefault="00720150">
      <w:pPr>
        <w:ind w:left="2880" w:hanging="72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7.9.3.</w:t>
      </w:r>
      <w:r>
        <w:rPr>
          <w:rFonts w:ascii="Verdana" w:hAnsi="Verdana"/>
        </w:rPr>
        <w:tab/>
        <w:t xml:space="preserve">Emitent on kohustatud viivitamatult avalikustama teabe tehingutest seotud isikutega. Avalikustatav börsiteade selliste tehingute kohta peab sisaldama: </w:t>
      </w:r>
    </w:p>
    <w:p w:rsidR="00720150" w:rsidRDefault="00720150">
      <w:pPr>
        <w:tabs>
          <w:tab w:val="left" w:pos="2160"/>
        </w:tabs>
        <w:ind w:left="2160" w:hanging="720"/>
        <w:jc w:val="both"/>
        <w:rPr>
          <w:rFonts w:ascii="Verdana" w:hAnsi="Verdana"/>
        </w:rPr>
      </w:pPr>
    </w:p>
    <w:p w:rsidR="00720150" w:rsidRDefault="00720150">
      <w:pPr>
        <w:ind w:left="3119" w:hanging="959"/>
        <w:jc w:val="both"/>
        <w:rPr>
          <w:rFonts w:ascii="Verdana" w:hAnsi="Verdana"/>
        </w:rPr>
      </w:pPr>
      <w:r>
        <w:rPr>
          <w:rFonts w:ascii="Verdana" w:hAnsi="Verdana"/>
        </w:rPr>
        <w:t>7.9.3.1.</w:t>
      </w:r>
      <w:r>
        <w:rPr>
          <w:rFonts w:ascii="Verdana" w:hAnsi="Verdana"/>
        </w:rPr>
        <w:tab/>
        <w:t>teavet tehingu kõigi poolte ning nende seotuse kohta emitendiga;</w:t>
      </w:r>
    </w:p>
    <w:p w:rsidR="00720150" w:rsidRDefault="00720150">
      <w:pPr>
        <w:ind w:left="2160"/>
        <w:jc w:val="both"/>
        <w:rPr>
          <w:rFonts w:ascii="Verdana" w:hAnsi="Verdana"/>
        </w:rPr>
      </w:pPr>
    </w:p>
    <w:p w:rsidR="00720150" w:rsidRDefault="00720150">
      <w:pPr>
        <w:ind w:left="3119" w:hanging="959"/>
        <w:jc w:val="both"/>
        <w:rPr>
          <w:rFonts w:ascii="Verdana" w:hAnsi="Verdana"/>
        </w:rPr>
      </w:pPr>
      <w:r>
        <w:rPr>
          <w:rFonts w:ascii="Verdana" w:hAnsi="Verdana"/>
        </w:rPr>
        <w:t>7.9.3.2.</w:t>
      </w:r>
      <w:r>
        <w:rPr>
          <w:rFonts w:ascii="Verdana" w:hAnsi="Verdana"/>
        </w:rPr>
        <w:tab/>
        <w:t>tehingu tingimuste kirjeldust ja teavet emitendi poolt saadavate või tasutavate summade suuruse ning tasumise tähtaegade kohta;</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7.9.3.3.</w:t>
      </w:r>
      <w:r>
        <w:rPr>
          <w:rFonts w:ascii="Verdana" w:hAnsi="Verdana"/>
        </w:rPr>
        <w:tab/>
        <w:t>teavet tehingu mõjust emitendi kasumile, varadele ja kohustustele;</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7.9.3.4.</w:t>
      </w:r>
      <w:r>
        <w:rPr>
          <w:rFonts w:ascii="Verdana" w:hAnsi="Verdana"/>
        </w:rPr>
        <w:tab/>
        <w:t>teavet seotud isiku omandis olevate emitendi aktsiate arvu kohta pärast tehingu täitmist, kui tehingu sisuks on osaluse omandamine seotud isikult ning osaluse omandamiseks tasub emitent oma aktsiatega.</w:t>
      </w:r>
    </w:p>
    <w:p w:rsidR="00720150" w:rsidRDefault="00720150">
      <w:pPr>
        <w:ind w:left="1440"/>
        <w:jc w:val="both"/>
        <w:rPr>
          <w:rFonts w:ascii="Verdana" w:hAnsi="Verdana"/>
        </w:rPr>
      </w:pPr>
    </w:p>
    <w:p w:rsidR="00720150" w:rsidRDefault="00720150">
      <w:pPr>
        <w:pStyle w:val="BodyTextIndent"/>
        <w:rPr>
          <w:rFonts w:ascii="Verdana" w:hAnsi="Verdana"/>
          <w:i w:val="0"/>
          <w:sz w:val="20"/>
        </w:rPr>
      </w:pPr>
      <w:r>
        <w:rPr>
          <w:rFonts w:ascii="Verdana" w:hAnsi="Verdana"/>
          <w:i w:val="0"/>
          <w:sz w:val="20"/>
        </w:rPr>
        <w:t>7.9.4.</w:t>
      </w:r>
      <w:r>
        <w:rPr>
          <w:rFonts w:ascii="Verdana" w:hAnsi="Verdana"/>
          <w:i w:val="0"/>
          <w:sz w:val="20"/>
        </w:rPr>
        <w:tab/>
        <w:t xml:space="preserve">Emitendi või tema tütarettevõtja tehingut seotud isikuga loetakse käesolevate nõuete tähenduses oluliseks, kui tehingu rahaline väärtus moodustab kolmkümmend protsenti (30%) või rohkem emitendi viimases auditeeritud bilansis kajastatud konsolideeritud omakapitalist. Kui viimase kaheteistkümne (12) kuu jooksul on tehtud rohkem kui üks tehing ühe isiku, tema lähikondse või sellise isikuga seotud äriühinguga, võetakse tehingu olulisuse </w:t>
      </w:r>
      <w:r>
        <w:rPr>
          <w:rFonts w:ascii="Verdana" w:hAnsi="Verdana"/>
          <w:i w:val="0"/>
          <w:sz w:val="20"/>
        </w:rPr>
        <w:lastRenderedPageBreak/>
        <w:t xml:space="preserve">kindlaksmääramisel aluseks kõigi selliste tehingute väärtuste summa. </w:t>
      </w:r>
    </w:p>
    <w:p w:rsidR="00720150" w:rsidRDefault="00720150">
      <w:pPr>
        <w:ind w:left="1440"/>
        <w:jc w:val="both"/>
        <w:rPr>
          <w:rFonts w:ascii="Verdana" w:hAnsi="Verdana"/>
        </w:rPr>
      </w:pPr>
    </w:p>
    <w:p w:rsidR="00720150" w:rsidRDefault="00720150">
      <w:pPr>
        <w:tabs>
          <w:tab w:val="left" w:pos="2160"/>
        </w:tabs>
        <w:ind w:left="2160" w:hanging="720"/>
        <w:jc w:val="both"/>
        <w:rPr>
          <w:rFonts w:ascii="Verdana" w:hAnsi="Verdana"/>
        </w:rPr>
      </w:pPr>
      <w:r>
        <w:rPr>
          <w:rFonts w:ascii="Verdana" w:hAnsi="Verdana"/>
        </w:rPr>
        <w:t>7.9.5.</w:t>
      </w:r>
      <w:r>
        <w:rPr>
          <w:rFonts w:ascii="Verdana" w:hAnsi="Verdana"/>
        </w:rPr>
        <w:tab/>
        <w:t>Oluliste tehingute tegemisel seotud isikutega on emitent kohustatud:</w:t>
      </w:r>
    </w:p>
    <w:p w:rsidR="00720150" w:rsidRDefault="00720150">
      <w:pPr>
        <w:tabs>
          <w:tab w:val="left" w:pos="2160"/>
        </w:tabs>
        <w:ind w:left="2160" w:hanging="720"/>
        <w:jc w:val="both"/>
        <w:rPr>
          <w:rFonts w:ascii="Verdana" w:hAnsi="Verdana"/>
        </w:rPr>
      </w:pPr>
      <w:r>
        <w:rPr>
          <w:rFonts w:ascii="Verdana" w:hAnsi="Verdana"/>
        </w:rPr>
        <w:t xml:space="preserve"> </w:t>
      </w:r>
    </w:p>
    <w:p w:rsidR="00720150" w:rsidRDefault="00720150">
      <w:pPr>
        <w:numPr>
          <w:ilvl w:val="3"/>
          <w:numId w:val="9"/>
        </w:numPr>
        <w:jc w:val="both"/>
        <w:rPr>
          <w:rFonts w:ascii="Verdana" w:hAnsi="Verdana"/>
        </w:rPr>
      </w:pPr>
      <w:r>
        <w:rPr>
          <w:rFonts w:ascii="Verdana" w:hAnsi="Verdana"/>
        </w:rPr>
        <w:t>esitama tehingu kinnitamiseks aktsionäride üldkoosolekule;</w:t>
      </w:r>
    </w:p>
    <w:p w:rsidR="00720150" w:rsidRDefault="00720150">
      <w:pPr>
        <w:numPr>
          <w:ilvl w:val="3"/>
          <w:numId w:val="9"/>
        </w:numPr>
        <w:jc w:val="both"/>
        <w:rPr>
          <w:rFonts w:ascii="Verdana" w:hAnsi="Verdana"/>
        </w:rPr>
      </w:pPr>
      <w:r>
        <w:rPr>
          <w:rFonts w:ascii="Verdana" w:hAnsi="Verdana"/>
        </w:rPr>
        <w:t>esitama aktsionäride üldkoosolekule käesolevate nõuete punktis 7.9.3. sätestatud teabe koos audiitori arvamusega selle kohta, et tehing ei kahjusta sellega mitte seotud aktsionäride huve;</w:t>
      </w:r>
    </w:p>
    <w:p w:rsidR="00720150" w:rsidRDefault="00720150">
      <w:pPr>
        <w:jc w:val="both"/>
        <w:rPr>
          <w:rFonts w:ascii="Verdana" w:hAnsi="Verdana"/>
        </w:rPr>
      </w:pPr>
    </w:p>
    <w:p w:rsidR="00720150" w:rsidRDefault="00720150">
      <w:pPr>
        <w:ind w:left="3119" w:hanging="959"/>
        <w:jc w:val="both"/>
        <w:rPr>
          <w:rFonts w:ascii="Verdana" w:hAnsi="Verdana"/>
        </w:rPr>
      </w:pPr>
      <w:r>
        <w:rPr>
          <w:rFonts w:ascii="Verdana" w:hAnsi="Verdana"/>
        </w:rPr>
        <w:t>7.9.5.3.</w:t>
      </w:r>
      <w:r>
        <w:rPr>
          <w:rFonts w:ascii="Verdana" w:hAnsi="Verdana"/>
        </w:rPr>
        <w:tab/>
        <w:t>aktsionäride üldkoosoleku poolt heaks kiidetud tehingu tingimuste muutmise korral esitama tehingu koos informatsiooniga tehingu tingimustes tehtud muudatustest uueks kinnitamiseks aktsionäride üldkoosolekule.</w:t>
      </w:r>
    </w:p>
    <w:p w:rsidR="00720150" w:rsidRDefault="00720150">
      <w:pPr>
        <w:tabs>
          <w:tab w:val="left" w:pos="2880"/>
        </w:tabs>
        <w:ind w:left="2880" w:hanging="720"/>
        <w:jc w:val="both"/>
        <w:rPr>
          <w:rFonts w:ascii="Verdana" w:hAnsi="Verdana"/>
        </w:rPr>
      </w:pPr>
    </w:p>
    <w:p w:rsidR="00720150" w:rsidRDefault="00720150">
      <w:pPr>
        <w:tabs>
          <w:tab w:val="left" w:pos="2268"/>
        </w:tabs>
        <w:ind w:left="2268" w:hanging="828"/>
        <w:jc w:val="both"/>
        <w:rPr>
          <w:rFonts w:ascii="Verdana" w:hAnsi="Verdana"/>
        </w:rPr>
      </w:pPr>
      <w:r>
        <w:rPr>
          <w:rFonts w:ascii="Verdana" w:hAnsi="Verdana"/>
        </w:rPr>
        <w:t>7.9.6.</w:t>
      </w:r>
      <w:r>
        <w:rPr>
          <w:rFonts w:ascii="Verdana" w:hAnsi="Verdana"/>
        </w:rPr>
        <w:tab/>
        <w:t>Punktis 7.9. sätestatud piiranguid ei kohaldata seotud isikutega tehtud järgnevate tehingute suhtes:</w:t>
      </w:r>
    </w:p>
    <w:p w:rsidR="00720150" w:rsidRDefault="00720150">
      <w:pPr>
        <w:tabs>
          <w:tab w:val="left" w:pos="2160"/>
        </w:tabs>
        <w:ind w:left="2160" w:hanging="720"/>
        <w:jc w:val="both"/>
        <w:rPr>
          <w:rFonts w:ascii="Verdana" w:hAnsi="Verdana"/>
        </w:rPr>
      </w:pPr>
    </w:p>
    <w:p w:rsidR="00720150" w:rsidRDefault="00720150">
      <w:pPr>
        <w:pStyle w:val="BodyTextIndent2"/>
        <w:tabs>
          <w:tab w:val="left" w:pos="3495"/>
        </w:tabs>
        <w:ind w:left="3119" w:hanging="959"/>
        <w:rPr>
          <w:rFonts w:ascii="Verdana" w:hAnsi="Verdana"/>
          <w:i w:val="0"/>
          <w:sz w:val="20"/>
        </w:rPr>
      </w:pPr>
      <w:r>
        <w:rPr>
          <w:rFonts w:ascii="Verdana" w:hAnsi="Verdana"/>
          <w:i w:val="0"/>
          <w:sz w:val="20"/>
        </w:rPr>
        <w:t>7.9.6.1.</w:t>
      </w:r>
      <w:r>
        <w:rPr>
          <w:rFonts w:ascii="Verdana" w:hAnsi="Verdana"/>
          <w:i w:val="0"/>
          <w:sz w:val="20"/>
        </w:rPr>
        <w:tab/>
        <w:t>aktsiate märkimine, kui olemasolevate aktsionäride eesõigust ei ole välistatud;</w:t>
      </w:r>
    </w:p>
    <w:p w:rsidR="00720150" w:rsidRDefault="00720150">
      <w:pPr>
        <w:ind w:left="2160"/>
        <w:jc w:val="both"/>
        <w:rPr>
          <w:rFonts w:ascii="Verdana" w:hAnsi="Verdana"/>
        </w:rPr>
      </w:pPr>
    </w:p>
    <w:p w:rsidR="00720150" w:rsidRDefault="00720150">
      <w:pPr>
        <w:pStyle w:val="BodyTextIndent2"/>
        <w:tabs>
          <w:tab w:val="left" w:pos="3495"/>
        </w:tabs>
        <w:ind w:left="3119" w:hanging="959"/>
        <w:rPr>
          <w:rFonts w:ascii="Verdana" w:hAnsi="Verdana"/>
          <w:i w:val="0"/>
          <w:sz w:val="20"/>
        </w:rPr>
      </w:pPr>
      <w:r>
        <w:rPr>
          <w:rFonts w:ascii="Verdana" w:hAnsi="Verdana"/>
          <w:i w:val="0"/>
          <w:sz w:val="20"/>
        </w:rPr>
        <w:t>7.9.6.2.</w:t>
      </w:r>
      <w:r>
        <w:rPr>
          <w:rFonts w:ascii="Verdana" w:hAnsi="Verdana"/>
          <w:i w:val="0"/>
          <w:sz w:val="20"/>
        </w:rPr>
        <w:tab/>
        <w:t>aktsiaoptsiooni väljastamine, kui selle tingimused on heaks kiidetud reglemendis sätestatud korras;</w:t>
      </w:r>
    </w:p>
    <w:p w:rsidR="00720150" w:rsidRDefault="00720150">
      <w:pPr>
        <w:jc w:val="both"/>
        <w:rPr>
          <w:rFonts w:ascii="Verdana" w:hAnsi="Verdana"/>
        </w:rPr>
      </w:pPr>
    </w:p>
    <w:p w:rsidR="00720150" w:rsidRDefault="00720150">
      <w:pPr>
        <w:pStyle w:val="BodyTextIndent2"/>
        <w:tabs>
          <w:tab w:val="left" w:pos="3495"/>
        </w:tabs>
        <w:ind w:left="3119" w:hanging="959"/>
        <w:rPr>
          <w:rFonts w:ascii="Verdana" w:hAnsi="Verdana"/>
          <w:i w:val="0"/>
          <w:sz w:val="20"/>
        </w:rPr>
      </w:pPr>
      <w:r>
        <w:rPr>
          <w:rFonts w:ascii="Verdana" w:hAnsi="Verdana"/>
          <w:i w:val="0"/>
          <w:sz w:val="20"/>
        </w:rPr>
        <w:t>7.9.6.3.</w:t>
      </w:r>
      <w:r>
        <w:rPr>
          <w:rFonts w:ascii="Verdana" w:hAnsi="Verdana"/>
          <w:i w:val="0"/>
          <w:sz w:val="20"/>
        </w:rPr>
        <w:tab/>
        <w:t>laenu andmine või tagamine, kui tehingu tingimused ei erine sarnaste tehingute tavapärastest tingimustest;</w:t>
      </w:r>
    </w:p>
    <w:p w:rsidR="00720150" w:rsidRDefault="00720150">
      <w:pPr>
        <w:jc w:val="both"/>
        <w:rPr>
          <w:rFonts w:ascii="Verdana" w:hAnsi="Verdana"/>
        </w:rPr>
      </w:pPr>
    </w:p>
    <w:p w:rsidR="00720150" w:rsidRDefault="00720150">
      <w:pPr>
        <w:pStyle w:val="BodyTextIndent2"/>
        <w:tabs>
          <w:tab w:val="left" w:pos="3495"/>
        </w:tabs>
        <w:ind w:left="3119" w:hanging="959"/>
        <w:rPr>
          <w:rFonts w:ascii="Verdana" w:hAnsi="Verdana"/>
          <w:i w:val="0"/>
          <w:sz w:val="20"/>
        </w:rPr>
      </w:pPr>
      <w:r>
        <w:rPr>
          <w:rFonts w:ascii="Verdana" w:hAnsi="Verdana"/>
          <w:i w:val="0"/>
          <w:sz w:val="20"/>
        </w:rPr>
        <w:t>7.9.6.4.</w:t>
      </w:r>
      <w:r>
        <w:rPr>
          <w:rFonts w:ascii="Verdana" w:hAnsi="Verdana"/>
          <w:i w:val="0"/>
          <w:sz w:val="20"/>
        </w:rPr>
        <w:tab/>
        <w:t>töötasu või preemiate määramine Emitendi juhatuse või nõukogu liikmetele tavapärastel tingimustel;</w:t>
      </w:r>
    </w:p>
    <w:p w:rsidR="00720150" w:rsidRDefault="00720150">
      <w:pPr>
        <w:jc w:val="both"/>
        <w:rPr>
          <w:rFonts w:ascii="Verdana" w:hAnsi="Verdana"/>
        </w:rPr>
      </w:pPr>
    </w:p>
    <w:p w:rsidR="00720150" w:rsidRDefault="00720150">
      <w:pPr>
        <w:pStyle w:val="BodyTextIndent2"/>
        <w:tabs>
          <w:tab w:val="left" w:pos="3495"/>
        </w:tabs>
        <w:ind w:left="3119" w:hanging="959"/>
        <w:rPr>
          <w:rFonts w:ascii="Verdana" w:hAnsi="Verdana"/>
          <w:b/>
          <w:i w:val="0"/>
          <w:sz w:val="20"/>
        </w:rPr>
      </w:pPr>
      <w:r>
        <w:rPr>
          <w:rFonts w:ascii="Verdana" w:hAnsi="Verdana"/>
          <w:i w:val="0"/>
          <w:sz w:val="20"/>
        </w:rPr>
        <w:t>7.9.6.5</w:t>
      </w:r>
      <w:r>
        <w:rPr>
          <w:rFonts w:ascii="Verdana" w:hAnsi="Verdana"/>
          <w:i w:val="0"/>
          <w:sz w:val="20"/>
        </w:rPr>
        <w:tab/>
        <w:t xml:space="preserve">väärtpaberite märkimise garanteerimine, kui märkimise garanteerimise tingimused ja selle eest makstav tasu ei erine sarnaste tehingute tavapärastest tingimustest ja selle eest makstavast tasust. </w:t>
      </w:r>
    </w:p>
    <w:p w:rsidR="00720150" w:rsidRDefault="00720150">
      <w:pPr>
        <w:pStyle w:val="BodyTextIndent2"/>
        <w:tabs>
          <w:tab w:val="left" w:pos="3495"/>
        </w:tabs>
        <w:ind w:left="0"/>
      </w:pPr>
    </w:p>
    <w:p w:rsidR="00720150" w:rsidRPr="00A60941" w:rsidRDefault="003B4995">
      <w:pPr>
        <w:ind w:left="1440" w:hanging="720"/>
        <w:jc w:val="both"/>
        <w:rPr>
          <w:rFonts w:ascii="Verdana" w:hAnsi="Verdana"/>
          <w:b/>
        </w:rPr>
      </w:pPr>
      <w:r w:rsidRPr="00A60941">
        <w:rPr>
          <w:rFonts w:ascii="Verdana" w:hAnsi="Verdana"/>
          <w:b/>
        </w:rPr>
        <w:t>7.10.</w:t>
      </w:r>
      <w:r w:rsidRPr="00A60941">
        <w:rPr>
          <w:rFonts w:ascii="Verdana" w:hAnsi="Verdana"/>
          <w:b/>
        </w:rPr>
        <w:tab/>
        <w:t>Erandid olulist osalust puudutava teabe avaldamisel</w:t>
      </w:r>
    </w:p>
    <w:p w:rsidR="00720150" w:rsidRPr="00A60941" w:rsidRDefault="00720150">
      <w:pPr>
        <w:ind w:left="1440" w:hanging="720"/>
        <w:jc w:val="both"/>
        <w:rPr>
          <w:rFonts w:ascii="Verdana" w:hAnsi="Verdana"/>
          <w:b/>
        </w:rPr>
      </w:pPr>
    </w:p>
    <w:p w:rsidR="00720150" w:rsidRPr="00A60941" w:rsidRDefault="003B4995">
      <w:pPr>
        <w:ind w:left="1440"/>
        <w:jc w:val="both"/>
        <w:rPr>
          <w:rFonts w:ascii="Verdana" w:hAnsi="Verdana"/>
        </w:rPr>
      </w:pPr>
      <w:r w:rsidRPr="00A60941">
        <w:rPr>
          <w:rFonts w:ascii="Verdana" w:hAnsi="Verdana"/>
        </w:rPr>
        <w:t>Aktsionäri kirjaliku avalduse alusel võib Börs aktsionäri hääleõiguse arvestamisel mitte arvesse võtta aktsiaid, mille suhtes aktsionär kinnitab kirjalikult, et ta:</w:t>
      </w:r>
    </w:p>
    <w:p w:rsidR="00720150" w:rsidRPr="00A60941" w:rsidRDefault="00720150">
      <w:pPr>
        <w:ind w:left="2160" w:hanging="720"/>
        <w:jc w:val="both"/>
        <w:rPr>
          <w:rFonts w:ascii="Verdana" w:hAnsi="Verdana"/>
        </w:rPr>
      </w:pPr>
    </w:p>
    <w:p w:rsidR="00720150" w:rsidRPr="00A60941" w:rsidRDefault="003B4995">
      <w:pPr>
        <w:ind w:left="2268" w:hanging="850"/>
        <w:jc w:val="both"/>
        <w:rPr>
          <w:rFonts w:ascii="Verdana" w:hAnsi="Verdana"/>
        </w:rPr>
      </w:pPr>
      <w:r w:rsidRPr="00A60941">
        <w:rPr>
          <w:rFonts w:ascii="Verdana" w:hAnsi="Verdana"/>
        </w:rPr>
        <w:t>7.10.1.</w:t>
      </w:r>
      <w:r w:rsidRPr="00A60941">
        <w:rPr>
          <w:rFonts w:ascii="Verdana" w:hAnsi="Verdana"/>
        </w:rPr>
        <w:tab/>
        <w:t>omab või kavatseb omandada aktsiaid vaid nendega tehingute tegemise eesmärgil; ja</w:t>
      </w:r>
    </w:p>
    <w:p w:rsidR="00720150" w:rsidRPr="00A60941" w:rsidRDefault="00720150">
      <w:pPr>
        <w:ind w:left="2268" w:hanging="850"/>
        <w:jc w:val="both"/>
        <w:rPr>
          <w:rFonts w:ascii="Verdana" w:hAnsi="Verdana"/>
        </w:rPr>
      </w:pPr>
    </w:p>
    <w:p w:rsidR="00720150" w:rsidRDefault="003B4995">
      <w:pPr>
        <w:ind w:left="2268" w:hanging="850"/>
        <w:jc w:val="both"/>
        <w:rPr>
          <w:rFonts w:ascii="Verdana" w:hAnsi="Verdana"/>
        </w:rPr>
      </w:pPr>
      <w:r w:rsidRPr="00A60941">
        <w:rPr>
          <w:rFonts w:ascii="Verdana" w:hAnsi="Verdana"/>
        </w:rPr>
        <w:t>7.10.2.</w:t>
      </w:r>
      <w:r w:rsidRPr="00A60941">
        <w:rPr>
          <w:rFonts w:ascii="Verdana" w:hAnsi="Verdana"/>
        </w:rPr>
        <w:tab/>
        <w:t>ei omandanud või ei kavatse omandada aktsiaid eesmärgiga osaleda aktsionärina või muul viisil Emitendi juhtimises.</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7.11.</w:t>
      </w:r>
      <w:r>
        <w:rPr>
          <w:rFonts w:ascii="Verdana" w:hAnsi="Verdana"/>
          <w:b/>
        </w:rPr>
        <w:tab/>
        <w:t>Teave osaluse omandamise ja võõrandamise kohta äriühingus</w:t>
      </w:r>
    </w:p>
    <w:p w:rsidR="00720150" w:rsidRDefault="00720150">
      <w:pPr>
        <w:ind w:left="720" w:hanging="720"/>
        <w:jc w:val="both"/>
        <w:rPr>
          <w:rFonts w:ascii="Verdana" w:hAnsi="Verdana"/>
        </w:rPr>
      </w:pPr>
    </w:p>
    <w:p w:rsidR="00720150" w:rsidRDefault="00720150">
      <w:pPr>
        <w:ind w:left="2268" w:hanging="1134"/>
        <w:jc w:val="both"/>
        <w:rPr>
          <w:rFonts w:ascii="Verdana" w:hAnsi="Verdana"/>
        </w:rPr>
      </w:pPr>
      <w:r>
        <w:rPr>
          <w:rFonts w:ascii="Verdana" w:hAnsi="Verdana"/>
        </w:rPr>
        <w:t>7.11.1.</w:t>
      </w:r>
      <w:r>
        <w:rPr>
          <w:rFonts w:ascii="Verdana" w:hAnsi="Verdana"/>
        </w:rPr>
        <w:tab/>
        <w:t xml:space="preserve">Emitent on kohustatud viivitamatult avalikustama äriühingus osaluse osalise või täieliku omandamise või võõrandamise otsuse; samuti äriühingus osaluse omandamise või võõrandamise õiguse omandamise või sellest õigusest loobumise otsuse. Osaluse omandamiseks käesoleva osa tähenduses loetakse ka äriühingu </w:t>
      </w:r>
      <w:r>
        <w:rPr>
          <w:rFonts w:ascii="Verdana" w:hAnsi="Verdana"/>
        </w:rPr>
        <w:lastRenderedPageBreak/>
        <w:t>asutamist või üheks asutajaks olemist ning osaluse võõrandamiseks ka äriühingu lõpetamist.</w:t>
      </w:r>
    </w:p>
    <w:p w:rsidR="00720150" w:rsidRDefault="00720150">
      <w:pPr>
        <w:ind w:left="2268" w:hanging="1134"/>
        <w:jc w:val="both"/>
        <w:rPr>
          <w:rFonts w:ascii="Verdana" w:hAnsi="Verdana"/>
        </w:rPr>
      </w:pPr>
    </w:p>
    <w:p w:rsidR="00720150" w:rsidRDefault="00720150">
      <w:pPr>
        <w:ind w:left="2268" w:hanging="1134"/>
        <w:jc w:val="both"/>
        <w:rPr>
          <w:rFonts w:ascii="Verdana" w:hAnsi="Verdana"/>
        </w:rPr>
      </w:pPr>
      <w:r>
        <w:rPr>
          <w:rFonts w:ascii="Verdana" w:hAnsi="Verdana"/>
        </w:rPr>
        <w:t>7.11.2.</w:t>
      </w:r>
      <w:r>
        <w:rPr>
          <w:rFonts w:ascii="Verdana" w:hAnsi="Verdana"/>
        </w:rPr>
        <w:tab/>
        <w:t>Avalikustatav börsiteade osaluse omandamise või võõrandamise otsuse kohta peab sisaldama vähemalt alljärgnevat teavet:</w:t>
      </w:r>
    </w:p>
    <w:p w:rsidR="00720150" w:rsidRDefault="00720150">
      <w:pPr>
        <w:ind w:left="3119" w:hanging="992"/>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äriühingu, milles osalus omandatakse või võõrandatakse, ärinimi, tegevusvaldkond ja majandustegevuse kirjeldus;</w:t>
      </w:r>
    </w:p>
    <w:p w:rsidR="00720150" w:rsidRDefault="00720150">
      <w:pPr>
        <w:tabs>
          <w:tab w:val="num" w:pos="3402"/>
        </w:tabs>
        <w:ind w:left="3402" w:hanging="1275"/>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omandatava või võõrandatava osaluse suurus ja osakaal omandatava või võõrandatava äriühingu aktsiakapitalis;</w:t>
      </w:r>
    </w:p>
    <w:p w:rsidR="00720150" w:rsidRDefault="00720150">
      <w:pPr>
        <w:tabs>
          <w:tab w:val="num" w:pos="3402"/>
        </w:tabs>
        <w:ind w:left="3402" w:hanging="1275"/>
        <w:jc w:val="both"/>
        <w:rPr>
          <w:rFonts w:ascii="Verdana" w:hAnsi="Verdana"/>
        </w:rPr>
      </w:pPr>
    </w:p>
    <w:p w:rsidR="00720150" w:rsidRDefault="00720150">
      <w:pPr>
        <w:numPr>
          <w:ilvl w:val="3"/>
          <w:numId w:val="10"/>
        </w:numPr>
        <w:tabs>
          <w:tab w:val="clear" w:pos="3120"/>
          <w:tab w:val="num" w:pos="3402"/>
        </w:tabs>
        <w:ind w:left="3402" w:hanging="1275"/>
        <w:jc w:val="both"/>
        <w:rPr>
          <w:rFonts w:ascii="Verdana" w:hAnsi="Verdana"/>
        </w:rPr>
      </w:pPr>
      <w:r>
        <w:rPr>
          <w:rFonts w:ascii="Verdana" w:hAnsi="Verdana"/>
        </w:rPr>
        <w:t>osaluse omandamise või võõrandamise eesmärk ja mõju Emitendi tegevusele;</w:t>
      </w:r>
    </w:p>
    <w:p w:rsidR="00720150" w:rsidRDefault="00720150">
      <w:pPr>
        <w:ind w:left="3402" w:hanging="1134"/>
        <w:jc w:val="both"/>
        <w:rPr>
          <w:rFonts w:ascii="Verdana" w:hAnsi="Verdana"/>
        </w:rPr>
      </w:pPr>
    </w:p>
    <w:p w:rsidR="00720150" w:rsidRDefault="00720150">
      <w:pPr>
        <w:ind w:left="3402" w:hanging="1275"/>
        <w:jc w:val="both"/>
        <w:rPr>
          <w:rFonts w:ascii="Verdana" w:hAnsi="Verdana"/>
        </w:rPr>
      </w:pPr>
      <w:r>
        <w:rPr>
          <w:rFonts w:ascii="Verdana" w:hAnsi="Verdana"/>
        </w:rPr>
        <w:t>7.11.2.4.</w:t>
      </w:r>
      <w:r>
        <w:rPr>
          <w:rFonts w:ascii="Verdana" w:hAnsi="Verdana"/>
        </w:rPr>
        <w:tab/>
        <w:t>teave selle kohta, kas tehing on käsitletav tehinguna seotud isikuga käesolevate nõuete tähenduses ja kas emitendi nõukogu ja juhatuse liikmed on tehingust muul viisil isiklikult huvitatud. Isikliku huvitatuse korral avalikustatakse selle kirjeldus;</w:t>
      </w:r>
    </w:p>
    <w:p w:rsidR="00720150" w:rsidRDefault="00720150">
      <w:pPr>
        <w:ind w:left="3402" w:hanging="1134"/>
        <w:jc w:val="both"/>
        <w:rPr>
          <w:rFonts w:ascii="Verdana" w:hAnsi="Verdana"/>
        </w:rPr>
      </w:pPr>
    </w:p>
    <w:p w:rsidR="00720150" w:rsidRDefault="00720150">
      <w:pPr>
        <w:ind w:left="3402" w:hanging="1242"/>
        <w:jc w:val="both"/>
        <w:rPr>
          <w:rFonts w:ascii="Verdana" w:hAnsi="Verdana"/>
        </w:rPr>
      </w:pPr>
      <w:r>
        <w:rPr>
          <w:rFonts w:ascii="Verdana" w:hAnsi="Verdana"/>
        </w:rPr>
        <w:t>7.11.2.5.</w:t>
      </w:r>
      <w:r>
        <w:rPr>
          <w:rFonts w:ascii="Verdana" w:hAnsi="Verdana"/>
        </w:rPr>
        <w:tab/>
        <w:t>kui osaluse omandamise või võõrandamise teade sisaldab prognoosi tehingu mõju kohta Emitendi majandustegevusele tulevastel aruandeperioodidel, peab börsiteade sisaldama ka prognoosi koostamise aluseks olevate eelduste ja asjaolude kirjeldust.</w:t>
      </w:r>
    </w:p>
    <w:p w:rsidR="00720150" w:rsidRDefault="00720150">
      <w:pPr>
        <w:ind w:left="3119" w:hanging="992"/>
        <w:jc w:val="both"/>
        <w:rPr>
          <w:rFonts w:ascii="Verdana" w:hAnsi="Verdana"/>
        </w:rPr>
      </w:pPr>
    </w:p>
    <w:p w:rsidR="00720150" w:rsidRDefault="00720150">
      <w:pPr>
        <w:ind w:left="2268" w:hanging="850"/>
        <w:jc w:val="both"/>
        <w:rPr>
          <w:rFonts w:ascii="Verdana" w:hAnsi="Verdana"/>
        </w:rPr>
      </w:pPr>
      <w:r>
        <w:rPr>
          <w:rFonts w:ascii="Verdana" w:hAnsi="Verdana"/>
        </w:rPr>
        <w:t>7.11.3.</w:t>
      </w:r>
      <w:r>
        <w:rPr>
          <w:rFonts w:ascii="Verdana" w:hAnsi="Verdana"/>
        </w:rPr>
        <w:tab/>
        <w:t>Kui osaluse omandamist või võõrandamist võib vastavalt käesolevatele nõuetele lugeda</w:t>
      </w:r>
      <w:r>
        <w:rPr>
          <w:rFonts w:ascii="Verdana" w:hAnsi="Verdana"/>
          <w:b/>
        </w:rPr>
        <w:t xml:space="preserve"> </w:t>
      </w:r>
      <w:r>
        <w:rPr>
          <w:rFonts w:ascii="Verdana" w:hAnsi="Verdana"/>
        </w:rPr>
        <w:t>oluliseks, on Emitent kohustatud lisaks eelpool sätestatud informatsioonile avalikustama teabe ka järgnevate asjaolude kohta:</w:t>
      </w:r>
    </w:p>
    <w:p w:rsidR="00720150" w:rsidRDefault="00720150">
      <w:pPr>
        <w:ind w:left="2160" w:hanging="720"/>
        <w:jc w:val="both"/>
        <w:rPr>
          <w:rFonts w:ascii="Verdana" w:hAnsi="Verdana"/>
        </w:rPr>
      </w:pPr>
    </w:p>
    <w:p w:rsidR="00720150" w:rsidRDefault="00720150">
      <w:pPr>
        <w:ind w:left="3402" w:hanging="1134"/>
        <w:jc w:val="both"/>
        <w:rPr>
          <w:rFonts w:ascii="Verdana" w:hAnsi="Verdana"/>
        </w:rPr>
      </w:pPr>
      <w:r>
        <w:rPr>
          <w:rFonts w:ascii="Verdana" w:hAnsi="Verdana"/>
        </w:rPr>
        <w:t>7.11.3.1.</w:t>
      </w:r>
      <w:r>
        <w:rPr>
          <w:rFonts w:ascii="Verdana" w:hAnsi="Verdana"/>
        </w:rPr>
        <w:tab/>
        <w:t>aktsiate eest tasutav või saadav summa, tasumise tingimused ning tasumise või raha laekumise tähtajad, omandatavate aktsiate eest tasumiseks emiteeritavate emitendi aktsiate liik, arv, asendussuhte määramise põhimõtete kirjeldus; aktsiate võõrandamise korral nende omandamise ja võõrandamise hinna vahe;</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7.11.3.2.</w:t>
      </w:r>
      <w:r>
        <w:rPr>
          <w:rFonts w:ascii="Verdana" w:hAnsi="Verdana"/>
        </w:rPr>
        <w:tab/>
        <w:t>äriühingu, mille aktsiaid Emitent omandab või võõrandab, viimase kolme aasta majandustulemused (käive, puhaskasum või -kahjum, dividend aktsia kohta, suhtarvud ”tava– ja lahustatud puhaskasum aktsia kohta”), viimase kahe aasta auditeeritud majandusaasta aruanded võrdleva tabeli kujul; ülevaade pärast viimase majandusaasta lõppu toimunud olulistest muudatustest majandustegevuses või kinnitus selle kohta, et majandustegevuses pole toimunud olulisi muudatusi;</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7.11.3.3.</w:t>
      </w:r>
      <w:r>
        <w:rPr>
          <w:rFonts w:ascii="Verdana" w:hAnsi="Verdana"/>
        </w:rPr>
        <w:tab/>
        <w:t>ülevaade äriühingu, mille aktsiaid Emitent omandab või võõrandab, poolt võetud laenudest kuupäeva seisuga, mis ei ole varasem kui 60 päeva enne Emitendi poolt avaldatud teate kuupäeva;</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lastRenderedPageBreak/>
        <w:t>7.11.3.4.</w:t>
      </w:r>
      <w:r>
        <w:rPr>
          <w:rFonts w:ascii="Verdana" w:hAnsi="Verdana"/>
        </w:rPr>
        <w:tab/>
        <w:t>äriühingu, mille aktsiaid Emitent omandab või võõrandab, aktsionäride struktuur, nende aktsionäride nimekiri, kellele kuulub viis protsenti (5%) või enam nimetatud äriühingu aktsiatega esindatud häältest. Hääleõiguse arvestamisel lähtutakse väärtpaberituru seaduses sätestatust;</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7.11.3.5.</w:t>
      </w:r>
      <w:r>
        <w:rPr>
          <w:rFonts w:ascii="Verdana" w:hAnsi="Verdana"/>
        </w:rPr>
        <w:tab/>
        <w:t>teave äriühinguga, mille aktsiaid Emitent omandab või võõrandab, seotud kohtu- ja vahekohtumenetlustest, mis võivad oluliselt mõjutada nimetatud äriühingu majandustegevust; selliste menetluste puudumisel avalikustatakse vastav kinnitus;</w:t>
      </w:r>
    </w:p>
    <w:p w:rsidR="00720150" w:rsidRDefault="00720150">
      <w:pPr>
        <w:ind w:left="3402" w:hanging="1134"/>
        <w:jc w:val="both"/>
        <w:rPr>
          <w:rFonts w:ascii="Verdana" w:hAnsi="Verdana"/>
        </w:rPr>
      </w:pPr>
    </w:p>
    <w:p w:rsidR="00720150" w:rsidRDefault="00720150">
      <w:pPr>
        <w:numPr>
          <w:ilvl w:val="3"/>
          <w:numId w:val="22"/>
        </w:numPr>
        <w:ind w:left="3402" w:hanging="1134"/>
        <w:jc w:val="both"/>
        <w:rPr>
          <w:rFonts w:ascii="Verdana" w:hAnsi="Verdana"/>
        </w:rPr>
      </w:pPr>
      <w:r>
        <w:rPr>
          <w:rFonts w:ascii="Verdana" w:hAnsi="Verdana"/>
        </w:rPr>
        <w:t>teave kehtivatest lepingutest Emitendi ning äriühingu vahel, mille aktsiaid Emitent omandab või võõrandab;</w:t>
      </w:r>
    </w:p>
    <w:p w:rsidR="00720150" w:rsidRDefault="00720150">
      <w:pPr>
        <w:ind w:left="2268"/>
        <w:jc w:val="both"/>
        <w:rPr>
          <w:rFonts w:ascii="Verdana" w:hAnsi="Verdana"/>
        </w:rPr>
      </w:pPr>
    </w:p>
    <w:p w:rsidR="00720150" w:rsidRDefault="00720150">
      <w:pPr>
        <w:numPr>
          <w:ilvl w:val="3"/>
          <w:numId w:val="22"/>
        </w:numPr>
        <w:ind w:left="3402" w:hanging="1134"/>
        <w:jc w:val="both"/>
        <w:rPr>
          <w:rFonts w:ascii="Verdana" w:hAnsi="Verdana"/>
        </w:rPr>
      </w:pPr>
      <w:r>
        <w:rPr>
          <w:rFonts w:ascii="Verdana" w:hAnsi="Verdana"/>
        </w:rPr>
        <w:t xml:space="preserve"> äriühingu, mille aktsiaid Emitent omandab või võõrandab, nõukogu ja juhatuse liikmete nimed.</w:t>
      </w:r>
    </w:p>
    <w:p w:rsidR="00720150" w:rsidRDefault="00720150">
      <w:pPr>
        <w:ind w:left="3119" w:hanging="959"/>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jc w:val="both"/>
        <w:rPr>
          <w:rFonts w:ascii="Verdana" w:hAnsi="Verdana"/>
          <w:b/>
        </w:rPr>
      </w:pPr>
    </w:p>
    <w:p w:rsidR="00720150" w:rsidRDefault="00720150">
      <w:pPr>
        <w:ind w:left="1440" w:hanging="720"/>
        <w:jc w:val="both"/>
        <w:rPr>
          <w:rFonts w:ascii="Verdana" w:hAnsi="Verdana"/>
          <w:b/>
        </w:rPr>
      </w:pPr>
      <w:r>
        <w:rPr>
          <w:rFonts w:ascii="Verdana" w:hAnsi="Verdana"/>
          <w:b/>
        </w:rPr>
        <w:t>7.12.</w:t>
      </w:r>
      <w:r>
        <w:rPr>
          <w:rFonts w:ascii="Verdana" w:hAnsi="Verdana"/>
          <w:b/>
        </w:rPr>
        <w:tab/>
        <w:t>Omandamise või võõrandamise olulisus</w:t>
      </w:r>
    </w:p>
    <w:p w:rsidR="00720150" w:rsidRDefault="00720150">
      <w:pPr>
        <w:jc w:val="both"/>
        <w:rPr>
          <w:rFonts w:ascii="Verdana" w:hAnsi="Verdana"/>
          <w:b/>
        </w:rPr>
      </w:pPr>
    </w:p>
    <w:p w:rsidR="00720150" w:rsidRDefault="00720150">
      <w:pPr>
        <w:ind w:left="2268" w:hanging="850"/>
        <w:jc w:val="both"/>
        <w:rPr>
          <w:rFonts w:ascii="Verdana" w:hAnsi="Verdana"/>
        </w:rPr>
      </w:pPr>
      <w:r>
        <w:rPr>
          <w:rFonts w:ascii="Verdana" w:hAnsi="Verdana"/>
        </w:rPr>
        <w:t>7.12.1.</w:t>
      </w:r>
      <w:r>
        <w:rPr>
          <w:rFonts w:ascii="Verdana" w:hAnsi="Verdana"/>
        </w:rPr>
        <w:tab/>
        <w:t xml:space="preserve">Kui vähemalt üks alljärgnevatest tingimustest on täidetud, loetakse osaluse omandamist või võõrandamist äriühingus käesolevate nõuete tähenduses oluliseks: </w:t>
      </w:r>
    </w:p>
    <w:p w:rsidR="00720150" w:rsidRDefault="00720150">
      <w:pPr>
        <w:ind w:left="2880" w:hanging="720"/>
        <w:jc w:val="both"/>
        <w:rPr>
          <w:rFonts w:ascii="Verdana" w:hAnsi="Verdana"/>
        </w:rPr>
      </w:pPr>
    </w:p>
    <w:p w:rsidR="00720150" w:rsidRDefault="00720150">
      <w:pPr>
        <w:ind w:left="3402" w:hanging="1134"/>
        <w:jc w:val="both"/>
        <w:rPr>
          <w:rFonts w:ascii="Verdana" w:hAnsi="Verdana"/>
        </w:rPr>
      </w:pPr>
      <w:r>
        <w:rPr>
          <w:rFonts w:ascii="Verdana" w:hAnsi="Verdana"/>
        </w:rPr>
        <w:t>7.12.1.1.</w:t>
      </w:r>
      <w:r>
        <w:rPr>
          <w:rFonts w:ascii="Verdana" w:hAnsi="Verdana"/>
        </w:rPr>
        <w:tab/>
        <w:t>kui äriühingu, mille aktsiaid Emitent või tema tütarettevõtja omandab või võõrandab, konsolideeritud bilansimaht, omakapital või käive moodustab 10% või rohkem Emitendi viimases auditeeritud konsolideeritud aruandes näidatud bilansimahust, omakapitalist või käibest, ning kui tehingu tulemusena muutub äriühing Emitendi tütarettevõtjaks või lakkab olemast Emitendi tütarettevõtja Äriseadustiku sätete tähenduses;</w:t>
      </w:r>
    </w:p>
    <w:p w:rsidR="00720150" w:rsidRDefault="00720150">
      <w:pPr>
        <w:ind w:left="3402" w:hanging="1134"/>
        <w:jc w:val="both"/>
        <w:rPr>
          <w:rFonts w:ascii="Verdana" w:hAnsi="Verdana"/>
        </w:rPr>
      </w:pPr>
    </w:p>
    <w:p w:rsidR="00720150" w:rsidRDefault="00720150">
      <w:pPr>
        <w:ind w:left="3402" w:hanging="1134"/>
        <w:jc w:val="both"/>
        <w:rPr>
          <w:rFonts w:ascii="Verdana" w:hAnsi="Verdana"/>
        </w:rPr>
      </w:pPr>
      <w:r>
        <w:rPr>
          <w:rFonts w:ascii="Verdana" w:hAnsi="Verdana"/>
        </w:rPr>
        <w:t>7.12.1.2.</w:t>
      </w:r>
      <w:r>
        <w:rPr>
          <w:rFonts w:ascii="Verdana" w:hAnsi="Verdana"/>
        </w:rPr>
        <w:tab/>
        <w:t xml:space="preserve">kui Emitendi või tema tütarettevõtja poolt aktsiate eest tasutav või saadav summa, sealhulgas raha ja tasumiseks kasutatavate või saadavate väärtpaberite või muu vara turuväärtus ning Emitendi poolt või Emitendile üle kantud võlad, moodustavad 10% või rohkem Emitendi viimases auditeeritud konsolideeritud aruandes näidatud omakapitalist. Börsil kaubeldavate väärtpaberite turuväärtuseks on nende sulgemishind tehingu kokkuleppimise päevale eelnenud päeval. </w:t>
      </w:r>
    </w:p>
    <w:p w:rsidR="00720150" w:rsidRDefault="00720150">
      <w:pPr>
        <w:jc w:val="both"/>
        <w:rPr>
          <w:rFonts w:ascii="Verdana" w:hAnsi="Verdana"/>
        </w:rPr>
      </w:pPr>
    </w:p>
    <w:p w:rsidR="00720150" w:rsidRDefault="00720150">
      <w:pPr>
        <w:ind w:left="2268" w:hanging="828"/>
        <w:jc w:val="both"/>
        <w:rPr>
          <w:rFonts w:ascii="Verdana" w:hAnsi="Verdana"/>
        </w:rPr>
      </w:pPr>
      <w:r>
        <w:rPr>
          <w:rFonts w:ascii="Verdana" w:hAnsi="Verdana"/>
        </w:rPr>
        <w:t>7.12.2.</w:t>
      </w:r>
      <w:r>
        <w:rPr>
          <w:rFonts w:ascii="Verdana" w:hAnsi="Verdana"/>
        </w:rPr>
        <w:tab/>
        <w:t xml:space="preserve">Osaluse omandamise või võõrandamise olulisuse määramiseks arvestatakse Emitendi või tema tütarettevõtja poolt viimase kaheteistkümne (12) kuu jooksul sama äriühingu aktsiatega tehtud tehinguid kogumis punktis 7.12.1. nimetatud näitajate alusel. </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7.13.</w:t>
      </w:r>
      <w:r>
        <w:rPr>
          <w:rFonts w:ascii="Verdana" w:hAnsi="Verdana"/>
          <w:b/>
        </w:rPr>
        <w:tab/>
        <w:t>Aktsionäride üldkoosoleku poolt kinnitamisele kuuluvad tehingud</w:t>
      </w:r>
    </w:p>
    <w:p w:rsidR="00720150" w:rsidRDefault="00720150">
      <w:pPr>
        <w:ind w:left="1440" w:hanging="720"/>
        <w:jc w:val="both"/>
        <w:rPr>
          <w:rFonts w:ascii="Verdana" w:hAnsi="Verdana"/>
        </w:rPr>
      </w:pPr>
    </w:p>
    <w:p w:rsidR="00720150" w:rsidRDefault="00720150">
      <w:pPr>
        <w:ind w:left="2268" w:hanging="850"/>
        <w:jc w:val="both"/>
        <w:rPr>
          <w:rFonts w:ascii="Verdana" w:hAnsi="Verdana"/>
        </w:rPr>
      </w:pPr>
      <w:r>
        <w:rPr>
          <w:rFonts w:ascii="Verdana" w:hAnsi="Verdana"/>
        </w:rPr>
        <w:t>7.13.1.</w:t>
      </w:r>
      <w:r>
        <w:rPr>
          <w:rFonts w:ascii="Verdana" w:hAnsi="Verdana"/>
        </w:rPr>
        <w:tab/>
        <w:t xml:space="preserve">Emitendi aktsionäride üldkoosolekule tuleb esitada kinnitamiseks kõik osaluse omandamise või võõrandamise tehingud, kus äriühingu, mille aktsiaid omandatakse või võõrandatakse, bilansimaht, omakapital või käive moodustab kakskümmend viis protsenti (25%) või rohkem Emitendi viimases auditeeritud konsolideeritud aruandes näidatud bilansimahust, omakapitalist või </w:t>
      </w:r>
      <w:r>
        <w:rPr>
          <w:rFonts w:ascii="Verdana" w:hAnsi="Verdana"/>
        </w:rPr>
        <w:lastRenderedPageBreak/>
        <w:t>käibest ja kui tehingu tulemusena muutub äriühing Emitendi tütarettevõtjaks või lakkab olemast Emitendi tütarettevõtja Äriseadustiku sätete tähenduses.</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7.13.2.</w:t>
      </w:r>
      <w:r>
        <w:rPr>
          <w:rFonts w:ascii="Verdana" w:hAnsi="Verdana"/>
        </w:rPr>
        <w:tab/>
        <w:t xml:space="preserve">Emitendi aktsionäride üldkoosolekule tuleb esitada kinnitamiseks kõik osaluse omandamise või võõrandamise tehingud, kus Emitendi või tema tütarettevõtja poolt aktsiate eest tasutav või saadav summa, sealhulgas raha ja tasumiseks kasutatavate või saadavate väärtpaberite või muu vara turuväärtus ning Emitendi poolt või Emitendile üle kantud võlad moodustavad 50% või rohkem Emitendi viimases auditeeritud konsolideeritud aruandes näidatud omakapitalist. Börsil kaubeldavate väärtpaberite turuväärtuseks on nende sulgemishind tehingu kokkuleppimise päevale eelnenud päeval. </w:t>
      </w:r>
    </w:p>
    <w:p w:rsidR="00720150" w:rsidRDefault="00720150">
      <w:pPr>
        <w:ind w:left="2268" w:hanging="817"/>
        <w:jc w:val="both"/>
        <w:rPr>
          <w:rFonts w:ascii="Verdana" w:hAnsi="Verdana"/>
        </w:rPr>
      </w:pPr>
    </w:p>
    <w:p w:rsidR="00720150" w:rsidRDefault="00720150">
      <w:pPr>
        <w:ind w:left="2268" w:hanging="850"/>
        <w:jc w:val="both"/>
        <w:rPr>
          <w:rFonts w:ascii="Verdana" w:hAnsi="Verdana"/>
        </w:rPr>
      </w:pPr>
      <w:r>
        <w:rPr>
          <w:rFonts w:ascii="Verdana" w:hAnsi="Verdana"/>
        </w:rPr>
        <w:t>7.13.3.</w:t>
      </w:r>
      <w:r>
        <w:rPr>
          <w:rFonts w:ascii="Verdana" w:hAnsi="Verdana"/>
        </w:rPr>
        <w:tab/>
        <w:t>Emitendi aktsionäride üldkoosolekule tuleb esitada kinnitamiseks kõik tehingud, millega võõrandatakse Emitendi või tema tütarettevõtja vara ning millega kaasneb Emitendi käibe või kasumi seisukohalt olulisest tegevusalast loobumine. Käesoleva punkti tähenduses loetakse oluliseks tegevusala, mis andis enam kui 50% Emitendi viimases auditeeritud konsolideeritud aruandes näidatud käibest või kasumist.</w:t>
      </w:r>
    </w:p>
    <w:p w:rsidR="00720150" w:rsidRDefault="00720150">
      <w:pPr>
        <w:ind w:left="2268" w:hanging="850"/>
        <w:jc w:val="both"/>
        <w:rPr>
          <w:rFonts w:ascii="Verdana" w:hAnsi="Verdana"/>
        </w:rPr>
      </w:pPr>
    </w:p>
    <w:p w:rsidR="00720150" w:rsidRDefault="00720150">
      <w:pPr>
        <w:ind w:left="2268" w:hanging="817"/>
        <w:jc w:val="both"/>
        <w:rPr>
          <w:rFonts w:ascii="Verdana" w:hAnsi="Verdana"/>
        </w:rPr>
      </w:pPr>
      <w:r>
        <w:rPr>
          <w:rFonts w:ascii="Verdana" w:hAnsi="Verdana"/>
        </w:rPr>
        <w:t>7.13.4.</w:t>
      </w:r>
      <w:r>
        <w:rPr>
          <w:rFonts w:ascii="Verdana" w:hAnsi="Verdana"/>
        </w:rPr>
        <w:tab/>
        <w:t>Käesolevas punktis sätestatud tehingute aktsionäride üldkoosolekule kinnitamiseks esitamisel on Emitent kohustatud esitama üldkoosolekule ka kõik käesolevate nõuete punktis 7.11. sätestatud andmed.</w:t>
      </w:r>
    </w:p>
    <w:p w:rsidR="00720150" w:rsidRDefault="00720150">
      <w:pPr>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jc w:val="both"/>
        <w:rPr>
          <w:rFonts w:ascii="Verdana" w:hAnsi="Verdana"/>
          <w:b/>
        </w:rPr>
      </w:pPr>
    </w:p>
    <w:p w:rsidR="00720150" w:rsidRDefault="00720150">
      <w:pPr>
        <w:ind w:left="1440" w:hanging="720"/>
        <w:jc w:val="both"/>
        <w:rPr>
          <w:rFonts w:ascii="Verdana" w:hAnsi="Verdana"/>
          <w:b/>
        </w:rPr>
      </w:pPr>
      <w:r>
        <w:rPr>
          <w:rFonts w:ascii="Verdana" w:hAnsi="Verdana"/>
          <w:b/>
        </w:rPr>
        <w:t>7.14.</w:t>
      </w:r>
      <w:r>
        <w:rPr>
          <w:rFonts w:ascii="Verdana" w:hAnsi="Verdana"/>
          <w:b/>
        </w:rPr>
        <w:tab/>
        <w:t>Teave ühinemiste kohta</w:t>
      </w:r>
    </w:p>
    <w:p w:rsidR="00720150" w:rsidRDefault="00720150">
      <w:pPr>
        <w:ind w:left="720" w:hanging="720"/>
        <w:jc w:val="both"/>
        <w:rPr>
          <w:rFonts w:ascii="Verdana" w:hAnsi="Verdana"/>
        </w:rPr>
      </w:pPr>
    </w:p>
    <w:p w:rsidR="00720150" w:rsidRDefault="00720150">
      <w:pPr>
        <w:ind w:left="2268" w:hanging="850"/>
        <w:jc w:val="both"/>
        <w:rPr>
          <w:rFonts w:ascii="Verdana" w:hAnsi="Verdana"/>
        </w:rPr>
      </w:pPr>
      <w:r>
        <w:rPr>
          <w:rFonts w:ascii="Verdana" w:hAnsi="Verdana"/>
        </w:rPr>
        <w:t>7.14.1.</w:t>
      </w:r>
      <w:r>
        <w:rPr>
          <w:rFonts w:ascii="Verdana" w:hAnsi="Verdana"/>
        </w:rPr>
        <w:tab/>
        <w:t>Emitent on kohustatud viivitamatult avalikustama kõik juhatusele, nõukogule ja/või aktsionäride üldkoosolekule esitatud ettepanekud Emitendi ühinemise kohta teise äriühinguga ning nõukogu ja</w:t>
      </w:r>
      <w:r>
        <w:rPr>
          <w:rFonts w:ascii="Verdana" w:hAnsi="Verdana"/>
          <w:b/>
        </w:rPr>
        <w:t>/</w:t>
      </w:r>
      <w:r>
        <w:rPr>
          <w:rFonts w:ascii="Verdana" w:hAnsi="Verdana"/>
        </w:rPr>
        <w:t>või üldkoosoleku sellekohased otsused.</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7.14.2.</w:t>
      </w:r>
      <w:r>
        <w:rPr>
          <w:rFonts w:ascii="Verdana" w:hAnsi="Verdana"/>
        </w:rPr>
        <w:tab/>
        <w:t xml:space="preserve">Emitent on kohustatud tagama kõigi Emitendi ühinemisega seotud dokumentide, mis vastavalt kehtivatele õigusaktidele kuuluvad avaldamisele aktsionäridele või mis avaldatakse aktsionäridele, sisu avalikustamise Börsi informatsioonisüsteemi kaudu mitte hiljem, kui nende avaldamisel Emitendi aktsionäridele. </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7.14.3.</w:t>
      </w:r>
      <w:r>
        <w:rPr>
          <w:rFonts w:ascii="Verdana" w:hAnsi="Verdana"/>
        </w:rPr>
        <w:tab/>
        <w:t>Juhul, kui vastav teave ei ole avalikustatud ühinemisprospektis, on Emitent kohustatud avalikustama äriühingu kohta, millega Emitent ühineb, vähemalt käesolevate nõuete punktis 7.11 sätestatud teabe.</w:t>
      </w:r>
    </w:p>
    <w:p w:rsidR="00720150" w:rsidRDefault="00720150">
      <w:pPr>
        <w:jc w:val="both"/>
        <w:rPr>
          <w:rFonts w:ascii="Verdana" w:hAnsi="Verdana"/>
        </w:rPr>
      </w:pPr>
    </w:p>
    <w:p w:rsidR="00720150" w:rsidRDefault="00720150">
      <w:pPr>
        <w:ind w:left="1440" w:hanging="720"/>
        <w:jc w:val="both"/>
        <w:rPr>
          <w:rFonts w:ascii="Verdana" w:hAnsi="Verdana"/>
          <w:b/>
        </w:rPr>
      </w:pPr>
      <w:r>
        <w:rPr>
          <w:rFonts w:ascii="Verdana" w:hAnsi="Verdana"/>
          <w:b/>
        </w:rPr>
        <w:t>7.15.</w:t>
      </w:r>
      <w:r>
        <w:rPr>
          <w:rFonts w:ascii="Verdana" w:hAnsi="Verdana"/>
          <w:b/>
        </w:rPr>
        <w:tab/>
        <w:t>Ühinemisprospekti avaldamise kohustus</w:t>
      </w:r>
    </w:p>
    <w:p w:rsidR="00720150" w:rsidRDefault="00720150">
      <w:pPr>
        <w:ind w:left="720" w:hanging="720"/>
        <w:jc w:val="both"/>
        <w:rPr>
          <w:rFonts w:ascii="Verdana" w:hAnsi="Verdana"/>
        </w:rPr>
      </w:pPr>
    </w:p>
    <w:p w:rsidR="00720150" w:rsidRDefault="00720150">
      <w:pPr>
        <w:ind w:left="2268" w:hanging="850"/>
        <w:jc w:val="both"/>
        <w:rPr>
          <w:rFonts w:ascii="Verdana" w:hAnsi="Verdana"/>
        </w:rPr>
      </w:pPr>
      <w:r>
        <w:rPr>
          <w:rFonts w:ascii="Verdana" w:hAnsi="Verdana"/>
        </w:rPr>
        <w:t>7.15.1.</w:t>
      </w:r>
      <w:r>
        <w:rPr>
          <w:rFonts w:ascii="Verdana" w:hAnsi="Verdana"/>
        </w:rPr>
        <w:tab/>
        <w:t>Emitendi, kelle aktsiad on Börsi</w:t>
      </w:r>
      <w:r w:rsidR="00BA79DE">
        <w:rPr>
          <w:rFonts w:ascii="Verdana" w:hAnsi="Verdana"/>
        </w:rPr>
        <w:t xml:space="preserve"> poolt korraldatavatel turgudel kaubeldavad/</w:t>
      </w:r>
      <w:r>
        <w:rPr>
          <w:rFonts w:ascii="Verdana" w:hAnsi="Verdana"/>
        </w:rPr>
        <w:t xml:space="preserve"> noteeritud, ühinemisel teise äriühinguga on Emitent kohustatud avaldama kooskõlas Börsi poolt kehtestatud nõuetega ühinemisprospekti, mis sisaldab teavet ühinevate äriühingute kohta. </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7.15.2.</w:t>
      </w:r>
      <w:r>
        <w:rPr>
          <w:rFonts w:ascii="Verdana" w:hAnsi="Verdana"/>
        </w:rPr>
        <w:tab/>
        <w:t>Kahe Emitendi, kelle aktsiad on Börsi</w:t>
      </w:r>
      <w:r w:rsidR="00BA79DE">
        <w:rPr>
          <w:rFonts w:ascii="Verdana" w:hAnsi="Verdana"/>
        </w:rPr>
        <w:t xml:space="preserve"> poolt korraldatavate</w:t>
      </w:r>
      <w:r>
        <w:rPr>
          <w:rFonts w:ascii="Verdana" w:hAnsi="Verdana"/>
        </w:rPr>
        <w:t>l</w:t>
      </w:r>
      <w:r w:rsidR="00BA79DE">
        <w:rPr>
          <w:rFonts w:ascii="Verdana" w:hAnsi="Verdana"/>
        </w:rPr>
        <w:t xml:space="preserve"> turgudel kaubeldavad/</w:t>
      </w:r>
      <w:r>
        <w:rPr>
          <w:rFonts w:ascii="Verdana" w:hAnsi="Verdana"/>
        </w:rPr>
        <w:t xml:space="preserve">noteeritud, ühinemisel on ühinevad Emitendid kohustatud avaldama kooskõlas Börsi poolt kehtestatud </w:t>
      </w:r>
      <w:r>
        <w:rPr>
          <w:rFonts w:ascii="Verdana" w:hAnsi="Verdana"/>
        </w:rPr>
        <w:lastRenderedPageBreak/>
        <w:t>nõuetega ühinemisprospekti, mis sisaldab teavet ühinevate Emitentide kohta.</w:t>
      </w:r>
    </w:p>
    <w:p w:rsidR="00720150" w:rsidRDefault="00720150">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t>7.16.</w:t>
      </w:r>
      <w:r>
        <w:rPr>
          <w:rFonts w:ascii="Verdana" w:hAnsi="Verdana"/>
          <w:b/>
        </w:rPr>
        <w:tab/>
        <w:t>Erand ühinemisprospekti avaldamise nõude</w:t>
      </w:r>
      <w:r w:rsidR="007B5431">
        <w:rPr>
          <w:rFonts w:ascii="Verdana" w:hAnsi="Verdana"/>
          <w:b/>
        </w:rPr>
        <w:t>st</w:t>
      </w:r>
    </w:p>
    <w:p w:rsidR="00720150" w:rsidRDefault="00720150">
      <w:pPr>
        <w:ind w:left="720" w:hanging="720"/>
        <w:jc w:val="both"/>
        <w:rPr>
          <w:rFonts w:ascii="Verdana" w:hAnsi="Verdana"/>
        </w:rPr>
      </w:pPr>
    </w:p>
    <w:p w:rsidR="00720150" w:rsidRDefault="00720150" w:rsidP="00BA79DE">
      <w:pPr>
        <w:ind w:left="1440"/>
        <w:jc w:val="both"/>
        <w:rPr>
          <w:rFonts w:ascii="Verdana" w:hAnsi="Verdana"/>
        </w:rPr>
      </w:pPr>
      <w:r>
        <w:rPr>
          <w:rFonts w:ascii="Verdana" w:hAnsi="Verdana"/>
        </w:rPr>
        <w:t>Kui Emitent ühineb äriühinguga, mille aktsiad ei ole Börsi</w:t>
      </w:r>
      <w:r w:rsidR="00BA79DE">
        <w:rPr>
          <w:rFonts w:ascii="Verdana" w:hAnsi="Verdana"/>
        </w:rPr>
        <w:t xml:space="preserve"> poolt korraldatava</w:t>
      </w:r>
      <w:r>
        <w:rPr>
          <w:rFonts w:ascii="Verdana" w:hAnsi="Verdana"/>
        </w:rPr>
        <w:t>l</w:t>
      </w:r>
      <w:r w:rsidR="00BA79DE">
        <w:rPr>
          <w:rFonts w:ascii="Verdana" w:hAnsi="Verdana"/>
        </w:rPr>
        <w:t xml:space="preserve"> turul kaubeldavad/</w:t>
      </w:r>
      <w:r>
        <w:rPr>
          <w:rFonts w:ascii="Verdana" w:hAnsi="Verdana"/>
        </w:rPr>
        <w:t xml:space="preserve">noteeritud, võib Börs vabastada Emitendi ühinemisprospekti avaldamise kohustusest, kui on alust arvata, et selline ühinemine ei mõjuta oluliselt </w:t>
      </w:r>
      <w:r w:rsidR="00BA79DE">
        <w:rPr>
          <w:rFonts w:ascii="Verdana" w:hAnsi="Verdana"/>
        </w:rPr>
        <w:t>kaubeldavate/</w:t>
      </w:r>
      <w:r>
        <w:rPr>
          <w:rFonts w:ascii="Verdana" w:hAnsi="Verdana"/>
        </w:rPr>
        <w:t>noteeritud aktsiate hinda, või kui seda tingivad muud erandlikud asjaolud. Sellisel juhul on Emitent kohustatud avalikustama kooskõlas Äriseadustiku sätetega koostatud ühinemisaruande.</w:t>
      </w:r>
      <w:r w:rsidR="00BA79DE" w:rsidRPr="00BA79DE">
        <w:rPr>
          <w:rFonts w:ascii="Verdana" w:hAnsi="Verdana"/>
        </w:rPr>
        <w:t xml:space="preserve"> </w:t>
      </w:r>
    </w:p>
    <w:p w:rsidR="00720150" w:rsidRDefault="00720150">
      <w:pPr>
        <w:ind w:left="720" w:hanging="720"/>
        <w:jc w:val="both"/>
        <w:rPr>
          <w:rFonts w:ascii="Verdana" w:hAnsi="Verdana"/>
        </w:rPr>
      </w:pPr>
    </w:p>
    <w:p w:rsidR="00720150" w:rsidRDefault="00720150">
      <w:pPr>
        <w:ind w:left="1440" w:hanging="720"/>
        <w:jc w:val="both"/>
        <w:rPr>
          <w:rFonts w:ascii="Verdana" w:hAnsi="Verdana"/>
          <w:b/>
        </w:rPr>
      </w:pPr>
      <w:r>
        <w:rPr>
          <w:rFonts w:ascii="Verdana" w:hAnsi="Verdana"/>
          <w:b/>
        </w:rPr>
        <w:t>7.17.</w:t>
      </w:r>
      <w:r>
        <w:rPr>
          <w:rFonts w:ascii="Verdana" w:hAnsi="Verdana"/>
          <w:b/>
        </w:rPr>
        <w:tab/>
        <w:t>Teave jagunemise ja ümberkujundamise kohta</w:t>
      </w:r>
    </w:p>
    <w:p w:rsidR="00720150" w:rsidRDefault="00720150">
      <w:pPr>
        <w:ind w:left="1440"/>
        <w:jc w:val="both"/>
        <w:rPr>
          <w:rFonts w:ascii="Verdana" w:hAnsi="Verdana"/>
        </w:rPr>
      </w:pPr>
    </w:p>
    <w:p w:rsidR="00720150" w:rsidRDefault="00720150">
      <w:pPr>
        <w:ind w:left="1440"/>
        <w:jc w:val="both"/>
        <w:rPr>
          <w:rFonts w:ascii="Verdana" w:hAnsi="Verdana"/>
        </w:rPr>
      </w:pPr>
      <w:r>
        <w:rPr>
          <w:rFonts w:ascii="Verdana" w:hAnsi="Verdana"/>
        </w:rPr>
        <w:t xml:space="preserve">Emitendi jagunemisel või ümberkujundamisel kuuluvad teabe avalikustamisel kohaldamisele käesolevate nõuete sätted, mis reguleerivad Emitendi kohustusi ühinemise korral, arvestades jagunemise ja ümberkujundamise erisusi. </w:t>
      </w:r>
    </w:p>
    <w:p w:rsidR="00720150" w:rsidRDefault="00720150">
      <w:pPr>
        <w:jc w:val="both"/>
        <w:rPr>
          <w:rFonts w:ascii="Verdana" w:hAnsi="Verdana"/>
          <w:b/>
        </w:rPr>
      </w:pPr>
    </w:p>
    <w:p w:rsidR="00720150" w:rsidRDefault="00720150">
      <w:pPr>
        <w:numPr>
          <w:ilvl w:val="1"/>
          <w:numId w:val="7"/>
        </w:numPr>
        <w:jc w:val="both"/>
        <w:rPr>
          <w:rFonts w:ascii="Verdana" w:hAnsi="Verdana"/>
          <w:b/>
        </w:rPr>
      </w:pPr>
      <w:r>
        <w:rPr>
          <w:rFonts w:ascii="Verdana" w:hAnsi="Verdana"/>
          <w:b/>
        </w:rPr>
        <w:t xml:space="preserve">Teave Emitendi juhtidele ja töötajatele </w:t>
      </w:r>
      <w:r w:rsidR="00581B60">
        <w:rPr>
          <w:rFonts w:ascii="Verdana" w:hAnsi="Verdana"/>
          <w:b/>
        </w:rPr>
        <w:t>antud</w:t>
      </w:r>
      <w:r w:rsidR="00BA79DE">
        <w:rPr>
          <w:rFonts w:ascii="Verdana" w:hAnsi="Verdana"/>
          <w:b/>
        </w:rPr>
        <w:t xml:space="preserve"> </w:t>
      </w:r>
      <w:r>
        <w:rPr>
          <w:rFonts w:ascii="Verdana" w:hAnsi="Verdana"/>
          <w:b/>
        </w:rPr>
        <w:t>aktsiaoptsioonide kohta</w:t>
      </w:r>
    </w:p>
    <w:p w:rsidR="00720150" w:rsidRDefault="00720150">
      <w:pPr>
        <w:ind w:left="1418" w:hanging="720"/>
        <w:jc w:val="both"/>
        <w:rPr>
          <w:rFonts w:ascii="Verdana" w:hAnsi="Verdana"/>
        </w:rPr>
      </w:pPr>
    </w:p>
    <w:p w:rsidR="00720150" w:rsidRDefault="00720150">
      <w:pPr>
        <w:numPr>
          <w:ilvl w:val="2"/>
          <w:numId w:val="7"/>
        </w:numPr>
        <w:tabs>
          <w:tab w:val="clear" w:pos="2160"/>
          <w:tab w:val="num" w:pos="2268"/>
        </w:tabs>
        <w:ind w:left="2268" w:hanging="850"/>
        <w:jc w:val="both"/>
        <w:rPr>
          <w:rFonts w:ascii="Verdana" w:hAnsi="Verdana"/>
        </w:rPr>
      </w:pPr>
      <w:r>
        <w:rPr>
          <w:rFonts w:ascii="Verdana" w:hAnsi="Verdana"/>
        </w:rPr>
        <w:t xml:space="preserve">Emitendi </w:t>
      </w:r>
      <w:r w:rsidR="00E772FD">
        <w:rPr>
          <w:rFonts w:ascii="Verdana" w:hAnsi="Verdana"/>
        </w:rPr>
        <w:t xml:space="preserve">juhtidele ja </w:t>
      </w:r>
      <w:r>
        <w:rPr>
          <w:rFonts w:ascii="Verdana" w:hAnsi="Verdana"/>
        </w:rPr>
        <w:t xml:space="preserve">töötajatele </w:t>
      </w:r>
      <w:r w:rsidR="00581B60">
        <w:rPr>
          <w:rFonts w:ascii="Verdana" w:hAnsi="Verdana"/>
        </w:rPr>
        <w:t>antud</w:t>
      </w:r>
      <w:r w:rsidR="00BA79DE">
        <w:rPr>
          <w:rFonts w:ascii="Verdana" w:hAnsi="Verdana"/>
        </w:rPr>
        <w:t xml:space="preserve"> </w:t>
      </w:r>
      <w:r>
        <w:rPr>
          <w:rFonts w:ascii="Verdana" w:hAnsi="Verdana"/>
        </w:rPr>
        <w:t>aktsiaoptsiooniks loetakse käesolevate nõuete tähenduses Emitendi poolt Emitendi ja tema tütarettevõtja juhatuse ja nõukogu liikmetele ning töötajatele antud õigust omandada Emitendi aktsiaid eelnevalt kindlaksmääratud ajal ja tingimustel.</w:t>
      </w:r>
    </w:p>
    <w:p w:rsidR="00720150" w:rsidRDefault="00720150">
      <w:pPr>
        <w:tabs>
          <w:tab w:val="num" w:pos="2268"/>
        </w:tabs>
        <w:ind w:left="2268" w:hanging="850"/>
        <w:jc w:val="both"/>
        <w:rPr>
          <w:rFonts w:ascii="Verdana" w:hAnsi="Verdana"/>
        </w:rPr>
      </w:pPr>
    </w:p>
    <w:p w:rsidR="00720150" w:rsidRDefault="00720150">
      <w:pPr>
        <w:numPr>
          <w:ilvl w:val="2"/>
          <w:numId w:val="7"/>
        </w:numPr>
        <w:tabs>
          <w:tab w:val="clear" w:pos="2160"/>
          <w:tab w:val="num" w:pos="2268"/>
        </w:tabs>
        <w:ind w:left="2268" w:hanging="850"/>
        <w:jc w:val="both"/>
        <w:rPr>
          <w:rFonts w:ascii="Verdana" w:hAnsi="Verdana"/>
        </w:rPr>
      </w:pPr>
      <w:r>
        <w:rPr>
          <w:rFonts w:ascii="Verdana" w:hAnsi="Verdana"/>
        </w:rPr>
        <w:t xml:space="preserve">Emitent on kohustatud avalikustama teabe Emitendi pädeva organi poolt tehtud otsusest oma juhtidele ja töötajatele aktsiaoptsioonide </w:t>
      </w:r>
      <w:r w:rsidR="00581B60">
        <w:rPr>
          <w:rFonts w:ascii="Verdana" w:hAnsi="Verdana"/>
        </w:rPr>
        <w:t>andmise</w:t>
      </w:r>
      <w:r w:rsidR="00E42699">
        <w:rPr>
          <w:rFonts w:ascii="Verdana" w:hAnsi="Verdana"/>
        </w:rPr>
        <w:t xml:space="preserve"> </w:t>
      </w:r>
      <w:r>
        <w:rPr>
          <w:rFonts w:ascii="Verdana" w:hAnsi="Verdana"/>
        </w:rPr>
        <w:t>kohta. Börsiteade peab sisaldama vähemalt alljärgnevat informatsiooni:</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õigustatud subjektide ja neile müüdavate</w:t>
      </w:r>
      <w:r w:rsidR="00581B60">
        <w:rPr>
          <w:rFonts w:ascii="Verdana" w:hAnsi="Verdana"/>
        </w:rPr>
        <w:t>/antavate</w:t>
      </w:r>
      <w:r>
        <w:rPr>
          <w:rFonts w:ascii="Verdana" w:hAnsi="Verdana"/>
        </w:rPr>
        <w:t xml:space="preserve"> aktsiate arvu määramise alused, maksimaalne aktsiate arv, mida üks isik vastavalt aktsiaoptsiooni tingimustele on õigustatud saama. Kui aktsiaoptsiooni õigustatud subjektide ringi kuulub üks või enam Emitendi nõukogu liiget, siis teave igale nõukogu liikmele eraldatavate aktsiate arvu kohta või aktsiate arvu määramise aluste kirjeldus;</w:t>
      </w:r>
    </w:p>
    <w:p w:rsidR="00720150" w:rsidRDefault="00720150">
      <w:pPr>
        <w:ind w:left="2160"/>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tingimuste täitmiseks emiteeritavate või ostetavate aktsiate maksimaalne arv; aktsiaoptsiooni läbiviimise ajakava ning optsiooni kasutamise tähtaeg;</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kasutamise hind;</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majandusaasta, millal aktsiaoptsiooni tingimuste täitmiseks emiteeritavad aktsiad annavad esmakordselt õiguse saada dividendi;</w:t>
      </w:r>
    </w:p>
    <w:p w:rsidR="00720150" w:rsidRDefault="00720150">
      <w:pPr>
        <w:jc w:val="both"/>
        <w:rPr>
          <w:rFonts w:ascii="Verdana" w:hAnsi="Verdana"/>
        </w:rPr>
      </w:pPr>
    </w:p>
    <w:p w:rsidR="00720150" w:rsidRDefault="00720150">
      <w:pPr>
        <w:numPr>
          <w:ilvl w:val="3"/>
          <w:numId w:val="7"/>
        </w:numPr>
        <w:ind w:left="3402" w:hanging="1134"/>
        <w:jc w:val="both"/>
        <w:rPr>
          <w:rFonts w:ascii="Verdana" w:hAnsi="Verdana"/>
        </w:rPr>
      </w:pPr>
      <w:r>
        <w:rPr>
          <w:rFonts w:ascii="Verdana" w:hAnsi="Verdana"/>
        </w:rPr>
        <w:t>aktsiaoptsiooni tingimuste täitmiseks emiteeritavate aktsiate liik ja aktsiatega kaasnevate õiguste kirjeldus, kui need erinevad Emitendi poolt eelnevalt emiteeritud aktsiatega kaasnevatest õigustest;</w:t>
      </w:r>
    </w:p>
    <w:p w:rsidR="00720150" w:rsidRDefault="00720150">
      <w:pPr>
        <w:jc w:val="both"/>
        <w:rPr>
          <w:rFonts w:ascii="Verdana" w:hAnsi="Verdana"/>
        </w:rPr>
      </w:pPr>
    </w:p>
    <w:p w:rsidR="00720150" w:rsidRDefault="00720150">
      <w:pPr>
        <w:numPr>
          <w:ilvl w:val="3"/>
          <w:numId w:val="7"/>
        </w:numPr>
        <w:ind w:left="3420" w:hanging="1152"/>
        <w:jc w:val="both"/>
        <w:rPr>
          <w:rFonts w:ascii="Verdana" w:hAnsi="Verdana"/>
        </w:rPr>
      </w:pPr>
      <w:r>
        <w:rPr>
          <w:rFonts w:ascii="Verdana" w:hAnsi="Verdana"/>
        </w:rPr>
        <w:t>muud aktsiaoptsiooniga seotud olulised tingimused.</w:t>
      </w:r>
    </w:p>
    <w:p w:rsidR="00720150" w:rsidRDefault="00720150">
      <w:pPr>
        <w:ind w:left="3119" w:hanging="851"/>
        <w:jc w:val="both"/>
        <w:rPr>
          <w:rFonts w:ascii="Verdana" w:hAnsi="Verdana"/>
        </w:rPr>
      </w:pPr>
    </w:p>
    <w:p w:rsidR="00720150" w:rsidRDefault="00720150">
      <w:pPr>
        <w:tabs>
          <w:tab w:val="left" w:pos="2552"/>
        </w:tabs>
        <w:ind w:left="2268" w:hanging="850"/>
        <w:jc w:val="both"/>
        <w:rPr>
          <w:rFonts w:ascii="Verdana" w:hAnsi="Verdana"/>
        </w:rPr>
      </w:pPr>
      <w:r>
        <w:rPr>
          <w:rFonts w:ascii="Verdana" w:hAnsi="Verdana"/>
        </w:rPr>
        <w:t>7.18.3</w:t>
      </w:r>
      <w:r>
        <w:rPr>
          <w:rFonts w:ascii="Verdana" w:hAnsi="Verdana"/>
        </w:rPr>
        <w:tab/>
        <w:t xml:space="preserve">Kui aktsiaoptsioonide </w:t>
      </w:r>
      <w:r w:rsidR="00581B60">
        <w:rPr>
          <w:rFonts w:ascii="Verdana" w:hAnsi="Verdana"/>
        </w:rPr>
        <w:t>andmise</w:t>
      </w:r>
      <w:r w:rsidR="00E42699">
        <w:rPr>
          <w:rFonts w:ascii="Verdana" w:hAnsi="Verdana"/>
        </w:rPr>
        <w:t xml:space="preserve"> </w:t>
      </w:r>
      <w:r>
        <w:rPr>
          <w:rFonts w:ascii="Verdana" w:hAnsi="Verdana"/>
        </w:rPr>
        <w:t xml:space="preserve">ettepanek esitatakse kinnitamiseks aktsionäride üldkoosolekule, siis peab käesolevate nõuete punktis 7.18.2. sätestatud teave sisalduma aktsionäride üldkoosoleku kokkukutsumise teates. </w:t>
      </w:r>
    </w:p>
    <w:p w:rsidR="00720150" w:rsidRDefault="00720150" w:rsidP="00EC51A6">
      <w:pPr>
        <w:jc w:val="both"/>
        <w:rPr>
          <w:rFonts w:ascii="Verdana" w:hAnsi="Verdana"/>
          <w:b/>
        </w:rPr>
      </w:pPr>
    </w:p>
    <w:p w:rsidR="00841C03" w:rsidRDefault="00841C03">
      <w:pPr>
        <w:jc w:val="both"/>
        <w:rPr>
          <w:rFonts w:ascii="Verdana" w:hAnsi="Verdana"/>
          <w:b/>
        </w:rPr>
      </w:pPr>
    </w:p>
    <w:p w:rsidR="00720150" w:rsidRDefault="00720150">
      <w:pPr>
        <w:ind w:left="1440" w:hanging="720"/>
        <w:jc w:val="both"/>
        <w:rPr>
          <w:rFonts w:ascii="Verdana" w:hAnsi="Verdana"/>
          <w:b/>
        </w:rPr>
      </w:pPr>
      <w:r>
        <w:rPr>
          <w:rFonts w:ascii="Verdana" w:hAnsi="Verdana"/>
          <w:b/>
        </w:rPr>
        <w:t>7.19.</w:t>
      </w:r>
      <w:r>
        <w:rPr>
          <w:rFonts w:ascii="Verdana" w:hAnsi="Verdana"/>
          <w:b/>
        </w:rPr>
        <w:tab/>
        <w:t xml:space="preserve">Emitendi juhtidele ja töötajatele </w:t>
      </w:r>
      <w:r w:rsidR="00581B60">
        <w:rPr>
          <w:rFonts w:ascii="Verdana" w:hAnsi="Verdana"/>
          <w:b/>
        </w:rPr>
        <w:t>antud</w:t>
      </w:r>
      <w:r w:rsidR="00EC51A6">
        <w:rPr>
          <w:rFonts w:ascii="Verdana" w:hAnsi="Verdana"/>
          <w:b/>
        </w:rPr>
        <w:t xml:space="preserve"> </w:t>
      </w:r>
      <w:r>
        <w:rPr>
          <w:rFonts w:ascii="Verdana" w:hAnsi="Verdana"/>
          <w:b/>
        </w:rPr>
        <w:t>aktsiaoptsioonide tingimused</w:t>
      </w:r>
    </w:p>
    <w:p w:rsidR="00720150" w:rsidRDefault="00720150">
      <w:pPr>
        <w:ind w:left="1440" w:hanging="720"/>
        <w:jc w:val="both"/>
        <w:rPr>
          <w:rFonts w:ascii="Verdana" w:hAnsi="Verdana"/>
          <w:b/>
        </w:rPr>
      </w:pPr>
    </w:p>
    <w:p w:rsidR="00720150" w:rsidRDefault="00720150">
      <w:pPr>
        <w:ind w:left="2268" w:hanging="828"/>
        <w:jc w:val="both"/>
        <w:rPr>
          <w:rFonts w:ascii="Verdana" w:hAnsi="Verdana"/>
        </w:rPr>
      </w:pPr>
      <w:r>
        <w:rPr>
          <w:rFonts w:ascii="Verdana" w:hAnsi="Verdana"/>
        </w:rPr>
        <w:t>7.19.1.</w:t>
      </w:r>
      <w:r>
        <w:rPr>
          <w:rFonts w:ascii="Verdana" w:hAnsi="Verdana"/>
        </w:rPr>
        <w:tab/>
        <w:t xml:space="preserve">Emitendi juhtidele ja töötajatele </w:t>
      </w:r>
      <w:r w:rsidR="00581B60">
        <w:rPr>
          <w:rFonts w:ascii="Verdana" w:hAnsi="Verdana"/>
        </w:rPr>
        <w:t xml:space="preserve">antavate </w:t>
      </w:r>
      <w:r>
        <w:rPr>
          <w:rFonts w:ascii="Verdana" w:hAnsi="Verdana"/>
        </w:rPr>
        <w:t>aktsiaoptsioonide tingimuste määramisel on Emitent kohustatud järgima järgnevaid nõudeid:</w:t>
      </w:r>
    </w:p>
    <w:p w:rsidR="00720150" w:rsidRDefault="00720150">
      <w:pPr>
        <w:ind w:left="2880" w:hanging="720"/>
        <w:jc w:val="both"/>
        <w:rPr>
          <w:rFonts w:ascii="Verdana" w:hAnsi="Verdana"/>
        </w:rPr>
        <w:sectPr w:rsidR="00720150">
          <w:type w:val="continuous"/>
          <w:pgSz w:w="11907" w:h="16840" w:code="9"/>
          <w:pgMar w:top="1440" w:right="1418" w:bottom="1440" w:left="1418" w:header="720" w:footer="720" w:gutter="0"/>
          <w:cols w:space="720"/>
        </w:sectPr>
      </w:pPr>
    </w:p>
    <w:p w:rsidR="00720150" w:rsidRDefault="00720150">
      <w:pPr>
        <w:ind w:left="2880" w:hanging="720"/>
        <w:jc w:val="both"/>
        <w:rPr>
          <w:rFonts w:ascii="Verdana" w:hAnsi="Verdana"/>
        </w:rPr>
      </w:pPr>
    </w:p>
    <w:p w:rsidR="00581B60" w:rsidRDefault="00720150">
      <w:pPr>
        <w:numPr>
          <w:ilvl w:val="3"/>
          <w:numId w:val="11"/>
        </w:numPr>
        <w:jc w:val="both"/>
        <w:rPr>
          <w:rFonts w:ascii="Verdana" w:hAnsi="Verdana"/>
        </w:rPr>
      </w:pPr>
      <w:r>
        <w:rPr>
          <w:rFonts w:ascii="Verdana" w:hAnsi="Verdana"/>
        </w:rPr>
        <w:t xml:space="preserve">Uute aktsiate emiteerimise korral </w:t>
      </w:r>
      <w:r w:rsidR="00581B60">
        <w:rPr>
          <w:rFonts w:ascii="Verdana" w:hAnsi="Verdana"/>
        </w:rPr>
        <w:t>võib</w:t>
      </w:r>
      <w:r>
        <w:rPr>
          <w:rFonts w:ascii="Verdana" w:hAnsi="Verdana"/>
        </w:rPr>
        <w:t xml:space="preserve"> optsiooni kasutamiseks fikseeritud hind olla madalam aktsia kaalutud keskmisest hinnast optsiooni tingimuste kinnitamise päevale eelnenud börsipäeval</w:t>
      </w:r>
      <w:r w:rsidR="00581B60">
        <w:rPr>
          <w:rFonts w:ascii="Verdana" w:hAnsi="Verdana"/>
        </w:rPr>
        <w:t>:</w:t>
      </w:r>
    </w:p>
    <w:p w:rsidR="00220E2C" w:rsidRDefault="00581B60">
      <w:pPr>
        <w:numPr>
          <w:ilvl w:val="4"/>
          <w:numId w:val="11"/>
        </w:numPr>
        <w:tabs>
          <w:tab w:val="clear" w:pos="4163"/>
          <w:tab w:val="num" w:pos="4678"/>
        </w:tabs>
        <w:ind w:left="4678" w:hanging="1276"/>
        <w:jc w:val="both"/>
        <w:rPr>
          <w:rFonts w:ascii="Verdana" w:hAnsi="Verdana"/>
        </w:rPr>
      </w:pPr>
      <w:r>
        <w:rPr>
          <w:rFonts w:ascii="Verdana" w:hAnsi="Verdana"/>
        </w:rPr>
        <w:t xml:space="preserve">töötajatele ja juhatuse liikmetele antavate aktsiaoptsioonide korral nõukogu </w:t>
      </w:r>
      <w:r w:rsidR="00551B84">
        <w:rPr>
          <w:rFonts w:ascii="Verdana" w:hAnsi="Verdana"/>
        </w:rPr>
        <w:t xml:space="preserve">sellekohase </w:t>
      </w:r>
      <w:r>
        <w:rPr>
          <w:rFonts w:ascii="Verdana" w:hAnsi="Verdana"/>
        </w:rPr>
        <w:t>otsuse alusel;</w:t>
      </w:r>
    </w:p>
    <w:p w:rsidR="00220E2C" w:rsidRDefault="00581B60">
      <w:pPr>
        <w:numPr>
          <w:ilvl w:val="4"/>
          <w:numId w:val="11"/>
        </w:numPr>
        <w:tabs>
          <w:tab w:val="clear" w:pos="4163"/>
          <w:tab w:val="num" w:pos="4678"/>
        </w:tabs>
        <w:ind w:left="4678" w:hanging="1276"/>
        <w:jc w:val="both"/>
        <w:rPr>
          <w:rFonts w:ascii="Verdana" w:hAnsi="Verdana"/>
        </w:rPr>
      </w:pPr>
      <w:r>
        <w:rPr>
          <w:rFonts w:ascii="Verdana" w:hAnsi="Verdana"/>
        </w:rPr>
        <w:t xml:space="preserve">Nõukogu liikmetele antavate aktsiaoptsioonide korral aktsionäride üldkoosoleku </w:t>
      </w:r>
      <w:r w:rsidR="00551B84">
        <w:rPr>
          <w:rFonts w:ascii="Verdana" w:hAnsi="Verdana"/>
        </w:rPr>
        <w:t xml:space="preserve">sellekohase </w:t>
      </w:r>
      <w:r>
        <w:rPr>
          <w:rFonts w:ascii="Verdana" w:hAnsi="Verdana"/>
        </w:rPr>
        <w:t>otsuse alusel</w:t>
      </w:r>
      <w:r w:rsidR="00720150">
        <w:rPr>
          <w:rFonts w:ascii="Verdana" w:hAnsi="Verdana"/>
        </w:rPr>
        <w:t>.</w:t>
      </w:r>
    </w:p>
    <w:p w:rsidR="00841C03" w:rsidRDefault="00841C03">
      <w:pPr>
        <w:ind w:left="4678"/>
        <w:jc w:val="both"/>
        <w:rPr>
          <w:rFonts w:ascii="Helv" w:hAnsi="Helv" w:cs="Helv"/>
          <w:color w:val="000000"/>
          <w:lang w:eastAsia="et-EE"/>
        </w:rPr>
      </w:pPr>
    </w:p>
    <w:p w:rsidR="00720150" w:rsidRDefault="00720150">
      <w:pPr>
        <w:ind w:left="2256"/>
        <w:jc w:val="both"/>
        <w:rPr>
          <w:rFonts w:ascii="Verdana" w:hAnsi="Verdana"/>
        </w:rPr>
      </w:pPr>
    </w:p>
    <w:p w:rsidR="00720150" w:rsidRDefault="00720150">
      <w:pPr>
        <w:numPr>
          <w:ilvl w:val="3"/>
          <w:numId w:val="11"/>
        </w:numPr>
        <w:jc w:val="both"/>
        <w:rPr>
          <w:rFonts w:ascii="Verdana" w:hAnsi="Verdana"/>
        </w:rPr>
      </w:pPr>
      <w:r>
        <w:rPr>
          <w:rFonts w:ascii="Verdana" w:hAnsi="Verdana"/>
        </w:rPr>
        <w:t xml:space="preserve">Kui optsiooni tingimuste täitmiseks uusi aktsiaid ei emiteerita, ei või optsiooni kasutamiseks fikseeritud hind </w:t>
      </w:r>
      <w:r w:rsidR="00551B84">
        <w:rPr>
          <w:rFonts w:ascii="Verdana" w:hAnsi="Verdana"/>
        </w:rPr>
        <w:t xml:space="preserve">üldjuhul </w:t>
      </w:r>
      <w:r>
        <w:rPr>
          <w:rFonts w:ascii="Verdana" w:hAnsi="Verdana"/>
        </w:rPr>
        <w:t>olla madalam kui ostetud aktsiate kaalutud keskmine hind</w:t>
      </w:r>
      <w:r w:rsidR="00551B84">
        <w:rPr>
          <w:rFonts w:ascii="Verdana" w:hAnsi="Verdana"/>
        </w:rPr>
        <w:t>; optsiooni kasutamiseks võib ostetud aktsiate kaalutud keskmisest hinnast madalama optsioonihinna määrata ainult aktsionäride üldkoosoleku sellekohase otsusega</w:t>
      </w:r>
      <w:r>
        <w:rPr>
          <w:rFonts w:ascii="Verdana" w:hAnsi="Verdana"/>
        </w:rPr>
        <w:t>.</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7.19.1.3.</w:t>
      </w:r>
      <w:r>
        <w:rPr>
          <w:rFonts w:ascii="Verdana" w:hAnsi="Verdana"/>
        </w:rPr>
        <w:tab/>
      </w:r>
      <w:ins w:id="0" w:author="Annely Ahse" w:date="2013-05-28T16:27:00Z">
        <w:r w:rsidR="00624A16">
          <w:rPr>
            <w:rFonts w:ascii="Verdana" w:hAnsi="Verdana"/>
          </w:rPr>
          <w:t xml:space="preserve">Kui </w:t>
        </w:r>
      </w:ins>
      <w:del w:id="1" w:author="Annely Ahse" w:date="2013-05-28T16:27:00Z">
        <w:r w:rsidDel="00624A16">
          <w:rPr>
            <w:rFonts w:ascii="Verdana" w:hAnsi="Verdana"/>
          </w:rPr>
          <w:delText>Ü</w:delText>
        </w:r>
      </w:del>
      <w:ins w:id="2" w:author="Annely Ahse" w:date="2013-05-28T16:28:00Z">
        <w:r w:rsidR="00624A16">
          <w:rPr>
            <w:rFonts w:ascii="Verdana" w:hAnsi="Verdana"/>
          </w:rPr>
          <w:t>ü</w:t>
        </w:r>
      </w:ins>
      <w:r>
        <w:rPr>
          <w:rFonts w:ascii="Verdana" w:hAnsi="Verdana"/>
        </w:rPr>
        <w:t xml:space="preserve">hele isikule </w:t>
      </w:r>
      <w:r w:rsidR="00581B60">
        <w:rPr>
          <w:rFonts w:ascii="Verdana" w:hAnsi="Verdana"/>
        </w:rPr>
        <w:t>antud</w:t>
      </w:r>
      <w:r w:rsidR="00FE7ADD">
        <w:rPr>
          <w:rFonts w:ascii="Verdana" w:hAnsi="Verdana"/>
        </w:rPr>
        <w:t xml:space="preserve"> </w:t>
      </w:r>
      <w:r>
        <w:rPr>
          <w:rFonts w:ascii="Verdana" w:hAnsi="Verdana"/>
        </w:rPr>
        <w:t>optsioon</w:t>
      </w:r>
      <w:r w:rsidR="008276F0">
        <w:rPr>
          <w:rFonts w:ascii="Verdana" w:hAnsi="Verdana"/>
        </w:rPr>
        <w:t>id</w:t>
      </w:r>
      <w:r w:rsidR="00FE7ADD">
        <w:rPr>
          <w:rFonts w:ascii="Verdana" w:hAnsi="Verdana"/>
        </w:rPr>
        <w:t>e alusel saadavad aktsiad</w:t>
      </w:r>
      <w:r w:rsidR="008276F0">
        <w:rPr>
          <w:rFonts w:ascii="Verdana" w:hAnsi="Verdana"/>
        </w:rPr>
        <w:t xml:space="preserve"> kogumis</w:t>
      </w:r>
      <w:r>
        <w:rPr>
          <w:rFonts w:ascii="Verdana" w:hAnsi="Verdana"/>
        </w:rPr>
        <w:t xml:space="preserve"> </w:t>
      </w:r>
      <w:del w:id="3" w:author="Annely Ahse" w:date="2013-05-28T16:28:00Z">
        <w:r w:rsidDel="00624A16">
          <w:rPr>
            <w:rFonts w:ascii="Verdana" w:hAnsi="Verdana"/>
          </w:rPr>
          <w:delText xml:space="preserve">ei või </w:delText>
        </w:r>
      </w:del>
      <w:r>
        <w:rPr>
          <w:rFonts w:ascii="Verdana" w:hAnsi="Verdana"/>
        </w:rPr>
        <w:t>hõlma</w:t>
      </w:r>
      <w:ins w:id="4" w:author="Annely Ahse" w:date="2013-05-28T16:28:00Z">
        <w:r w:rsidR="00624A16">
          <w:rPr>
            <w:rFonts w:ascii="Verdana" w:hAnsi="Verdana"/>
          </w:rPr>
          <w:t>vad</w:t>
        </w:r>
      </w:ins>
      <w:del w:id="5" w:author="Annely Ahse" w:date="2013-05-28T16:28:00Z">
        <w:r w:rsidDel="00624A16">
          <w:rPr>
            <w:rFonts w:ascii="Verdana" w:hAnsi="Verdana"/>
          </w:rPr>
          <w:delText>ta</w:delText>
        </w:r>
      </w:del>
      <w:r>
        <w:rPr>
          <w:rFonts w:ascii="Verdana" w:hAnsi="Verdana"/>
        </w:rPr>
        <w:t xml:space="preserve"> rohkem kui 25% kõigi</w:t>
      </w:r>
      <w:r w:rsidR="008276F0">
        <w:rPr>
          <w:rFonts w:ascii="Verdana" w:hAnsi="Verdana"/>
        </w:rPr>
        <w:t>st</w:t>
      </w:r>
      <w:r>
        <w:rPr>
          <w:rFonts w:ascii="Verdana" w:hAnsi="Verdana"/>
        </w:rPr>
        <w:t xml:space="preserve"> optsioonide </w:t>
      </w:r>
      <w:r w:rsidR="008276F0">
        <w:rPr>
          <w:rFonts w:ascii="Verdana" w:hAnsi="Verdana"/>
        </w:rPr>
        <w:t xml:space="preserve">alusel antavatest/müüdavatest </w:t>
      </w:r>
      <w:r>
        <w:rPr>
          <w:rFonts w:ascii="Verdana" w:hAnsi="Verdana"/>
        </w:rPr>
        <w:t>aktsiatest</w:t>
      </w:r>
      <w:r w:rsidR="00FE7ADD">
        <w:rPr>
          <w:rFonts w:ascii="Verdana" w:hAnsi="Verdana"/>
        </w:rPr>
        <w:t xml:space="preserve"> kokku</w:t>
      </w:r>
      <w:ins w:id="6" w:author="Annely Ahse" w:date="2013-05-28T16:28:00Z">
        <w:r w:rsidR="00624A16">
          <w:rPr>
            <w:rFonts w:ascii="Verdana" w:hAnsi="Verdana"/>
          </w:rPr>
          <w:t xml:space="preserve">, avalikustab Emitent </w:t>
        </w:r>
      </w:ins>
      <w:ins w:id="7" w:author="Annely Ahse" w:date="2013-05-28T16:39:00Z">
        <w:r w:rsidR="00E216A5">
          <w:rPr>
            <w:rFonts w:ascii="Verdana" w:hAnsi="Verdana"/>
          </w:rPr>
          <w:t>teab</w:t>
        </w:r>
        <w:r w:rsidR="00E216A5">
          <w:rPr>
            <w:rFonts w:ascii="Verdana" w:hAnsi="Verdana"/>
          </w:rPr>
          <w:t xml:space="preserve">e igale </w:t>
        </w:r>
        <w:r w:rsidR="00E216A5">
          <w:rPr>
            <w:rFonts w:ascii="Verdana" w:hAnsi="Verdana"/>
          </w:rPr>
          <w:t xml:space="preserve">nimetatud isikule </w:t>
        </w:r>
        <w:r w:rsidR="00E216A5">
          <w:rPr>
            <w:rFonts w:ascii="Verdana" w:hAnsi="Verdana"/>
          </w:rPr>
          <w:t>eraldatavate aktsiate arvu kohta</w:t>
        </w:r>
      </w:ins>
      <w:bookmarkStart w:id="8" w:name="_GoBack"/>
      <w:bookmarkEnd w:id="8"/>
      <w:r>
        <w:rPr>
          <w:rFonts w:ascii="Verdana" w:hAnsi="Verdana"/>
        </w:rPr>
        <w:t>.</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7.19.1.4.</w:t>
      </w:r>
      <w:r>
        <w:rPr>
          <w:rFonts w:ascii="Verdana" w:hAnsi="Verdana"/>
        </w:rPr>
        <w:tab/>
        <w:t xml:space="preserve">Kui optsiooni läbiviimiseks ei emiteerita uusi aktsiaid, peab optsiooni tingimused kinnitama Emitendi aktsionäride üldkoosolek kooskõlas õigusaktide sätetega, mis reguleerivad aktsiaseltsi poolt oma aktsiate omandamist. Aktsiate ostmist järelturult võib alustada mitte varem kui kümnendal börsipäeval pärast üldkoosoleku otsuse avalikustamist. </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t>7.19.1.5.</w:t>
      </w:r>
      <w:r>
        <w:rPr>
          <w:rFonts w:ascii="Verdana" w:hAnsi="Verdana"/>
        </w:rPr>
        <w:tab/>
        <w:t>Kui Emitent on sõlminud kokkulepe aktsionäri(de)ga optsiooni läbiviimiseks vajalike aktsiate ostmiseks või kui Emitent kavatseb sellise kokkuleppe sõlmida, on Emitent kohustatud esitama aktsionäride üldkoosolekule teabe sellis(t)e aktsionäri(de) ja aktsiate omandamise tingimuste kohta.</w:t>
      </w:r>
    </w:p>
    <w:p w:rsidR="00720150" w:rsidRDefault="00720150">
      <w:pPr>
        <w:ind w:left="3402" w:hanging="1145"/>
        <w:jc w:val="both"/>
        <w:rPr>
          <w:rFonts w:ascii="Verdana" w:hAnsi="Verdana"/>
        </w:rPr>
      </w:pPr>
    </w:p>
    <w:p w:rsidR="00720150" w:rsidRDefault="00720150">
      <w:pPr>
        <w:ind w:left="3402" w:hanging="1145"/>
        <w:jc w:val="both"/>
        <w:rPr>
          <w:rFonts w:ascii="Verdana" w:hAnsi="Verdana"/>
        </w:rPr>
      </w:pPr>
      <w:r>
        <w:rPr>
          <w:rFonts w:ascii="Verdana" w:hAnsi="Verdana"/>
        </w:rPr>
        <w:lastRenderedPageBreak/>
        <w:t>7.19.1.6.</w:t>
      </w:r>
      <w:r>
        <w:rPr>
          <w:rFonts w:ascii="Verdana" w:hAnsi="Verdana"/>
        </w:rPr>
        <w:tab/>
        <w:t>Kui optsiooni läbiviimiseks ei emiteerita uusi aktsiaid, siis ei tohi ühe kalendriaasta jooksul aktsiaoptsiooni läbiviimiseks omandatavate aktsiate nimiväärtuste summa olla suurem kui 5% Emitendi aktsiakapitalist.</w:t>
      </w:r>
    </w:p>
    <w:p w:rsidR="00720150" w:rsidRDefault="00720150">
      <w:pPr>
        <w:ind w:left="3402" w:hanging="1145"/>
        <w:jc w:val="both"/>
        <w:rPr>
          <w:rFonts w:ascii="Verdana" w:hAnsi="Verdana"/>
        </w:rPr>
      </w:pPr>
    </w:p>
    <w:p w:rsidR="00720150" w:rsidRDefault="00720150">
      <w:pPr>
        <w:ind w:left="3402" w:hanging="1134"/>
        <w:jc w:val="both"/>
        <w:rPr>
          <w:rFonts w:ascii="Verdana" w:hAnsi="Verdana"/>
        </w:rPr>
      </w:pPr>
      <w:r>
        <w:rPr>
          <w:rFonts w:ascii="Verdana" w:hAnsi="Verdana"/>
        </w:rPr>
        <w:t>7.19.1.7.</w:t>
      </w:r>
      <w:r>
        <w:rPr>
          <w:rFonts w:ascii="Verdana" w:hAnsi="Verdana"/>
        </w:rPr>
        <w:tab/>
        <w:t>Kui nõukogu otsuse alusel on optsiooni õigustatud subjektide hulgas üks või mitu nõukogu liiget, on nõukogu kohustatud esitama optsiooni tingimused kinnitamiseks aktsionäride üldkoosolekule.</w:t>
      </w:r>
    </w:p>
    <w:p w:rsidR="00720150" w:rsidRDefault="00720150">
      <w:pPr>
        <w:ind w:left="3402" w:hanging="1145"/>
        <w:jc w:val="both"/>
        <w:rPr>
          <w:rFonts w:ascii="Verdana" w:hAnsi="Verdana"/>
        </w:rPr>
      </w:pPr>
    </w:p>
    <w:p w:rsidR="00720150" w:rsidRDefault="00720150">
      <w:pPr>
        <w:numPr>
          <w:ilvl w:val="2"/>
          <w:numId w:val="8"/>
        </w:numPr>
        <w:tabs>
          <w:tab w:val="clear" w:pos="2160"/>
          <w:tab w:val="num" w:pos="2268"/>
        </w:tabs>
        <w:ind w:left="2268" w:hanging="850"/>
        <w:jc w:val="both"/>
        <w:rPr>
          <w:rFonts w:ascii="Verdana" w:hAnsi="Verdana"/>
        </w:rPr>
      </w:pPr>
      <w:r>
        <w:rPr>
          <w:rFonts w:ascii="Verdana" w:hAnsi="Verdana"/>
        </w:rPr>
        <w:t xml:space="preserve">Aktsionäride üldkoosoleku poolt heaks kiidetud aktsiaoptsiooni tingimusi võib optsiooniomanike suhtes soodsamaks muuta </w:t>
      </w:r>
      <w:r w:rsidR="00E772FD">
        <w:rPr>
          <w:rFonts w:ascii="Verdana" w:hAnsi="Verdana"/>
        </w:rPr>
        <w:t>ainult</w:t>
      </w:r>
      <w:r>
        <w:rPr>
          <w:rFonts w:ascii="Verdana" w:hAnsi="Verdana"/>
        </w:rPr>
        <w:t xml:space="preserve"> aktsionäride üldkoosoleku otsuse alusel, välja arvatud muudatused, mille tegemise vajadus tuleneb kehtivate õigusaktide sätetest.</w:t>
      </w:r>
    </w:p>
    <w:p w:rsidR="00720150" w:rsidRDefault="00720150">
      <w:pPr>
        <w:tabs>
          <w:tab w:val="num" w:pos="2268"/>
        </w:tabs>
        <w:ind w:left="2268" w:hanging="850"/>
        <w:jc w:val="both"/>
        <w:rPr>
          <w:rFonts w:ascii="Verdana" w:hAnsi="Verdana"/>
        </w:rPr>
      </w:pPr>
    </w:p>
    <w:p w:rsidR="00720150" w:rsidRDefault="00720150">
      <w:pPr>
        <w:numPr>
          <w:ilvl w:val="2"/>
          <w:numId w:val="8"/>
        </w:numPr>
        <w:tabs>
          <w:tab w:val="clear" w:pos="2160"/>
          <w:tab w:val="num" w:pos="2268"/>
        </w:tabs>
        <w:ind w:left="2268" w:hanging="850"/>
        <w:jc w:val="both"/>
        <w:rPr>
          <w:rFonts w:ascii="Verdana" w:hAnsi="Verdana"/>
        </w:rPr>
      </w:pPr>
      <w:r>
        <w:rPr>
          <w:rFonts w:ascii="Verdana" w:hAnsi="Verdana"/>
        </w:rPr>
        <w:t xml:space="preserve">Börsi nõusolekul võib Emitent muuta optsiooni kasutamiseks fikseeritud hinda, kui hinna muutmine on vajalik tulenevalt korporatiivse sündmuse (muuhulgas fondiemissioon, aktsia </w:t>
      </w:r>
      <w:proofErr w:type="spellStart"/>
      <w:r w:rsidRPr="00EC51A6">
        <w:rPr>
          <w:rFonts w:ascii="Verdana" w:hAnsi="Verdana"/>
          <w:i/>
        </w:rPr>
        <w:t>split</w:t>
      </w:r>
      <w:proofErr w:type="spellEnd"/>
      <w:r>
        <w:rPr>
          <w:rFonts w:ascii="Verdana" w:hAnsi="Verdana"/>
        </w:rPr>
        <w:t xml:space="preserve">) mõjust Emitendi aktsia hinnale.   </w:t>
      </w:r>
    </w:p>
    <w:p w:rsidR="00720150" w:rsidRPr="00341581" w:rsidRDefault="00720150">
      <w:pPr>
        <w:pStyle w:val="Heading2"/>
      </w:pPr>
      <w:r>
        <w:br w:type="page"/>
      </w:r>
      <w:r w:rsidR="003B4995" w:rsidRPr="00341581">
        <w:lastRenderedPageBreak/>
        <w:t>ERINÕUDED VÕLAKIRJAEMITENDILE</w:t>
      </w:r>
    </w:p>
    <w:p w:rsidR="00720150" w:rsidRPr="00341581" w:rsidRDefault="00720150">
      <w:pPr>
        <w:ind w:left="720" w:hanging="720"/>
        <w:jc w:val="both"/>
        <w:rPr>
          <w:rFonts w:ascii="Verdana" w:hAnsi="Verdana"/>
          <w:b/>
        </w:rPr>
      </w:pPr>
    </w:p>
    <w:p w:rsidR="00720150" w:rsidRPr="00341581" w:rsidRDefault="001E541D">
      <w:pPr>
        <w:ind w:left="1440" w:hanging="720"/>
        <w:jc w:val="both"/>
        <w:rPr>
          <w:rFonts w:ascii="Verdana" w:hAnsi="Verdana"/>
          <w:b/>
        </w:rPr>
      </w:pPr>
      <w:r>
        <w:rPr>
          <w:rFonts w:ascii="Verdana" w:hAnsi="Verdana"/>
          <w:b/>
        </w:rPr>
        <w:t>8.1.</w:t>
      </w:r>
      <w:r>
        <w:rPr>
          <w:rFonts w:ascii="Verdana" w:hAnsi="Verdana"/>
          <w:b/>
        </w:rPr>
        <w:tab/>
        <w:t>Üldsätete kehtivus võlakirjade Emitendi suhtes</w:t>
      </w:r>
    </w:p>
    <w:p w:rsidR="00720150" w:rsidRPr="00341581" w:rsidRDefault="00720150">
      <w:pPr>
        <w:ind w:left="1440" w:hanging="720"/>
        <w:jc w:val="both"/>
        <w:rPr>
          <w:rFonts w:ascii="Verdana" w:hAnsi="Verdana"/>
          <w:b/>
        </w:rPr>
      </w:pPr>
    </w:p>
    <w:p w:rsidR="00720150" w:rsidRPr="00341581" w:rsidRDefault="001E541D">
      <w:pPr>
        <w:ind w:left="2268" w:hanging="828"/>
        <w:jc w:val="both"/>
        <w:rPr>
          <w:rFonts w:ascii="Verdana" w:hAnsi="Verdana"/>
        </w:rPr>
      </w:pPr>
      <w:r>
        <w:rPr>
          <w:rFonts w:ascii="Verdana" w:hAnsi="Verdana"/>
        </w:rPr>
        <w:t>8.1.1.</w:t>
      </w:r>
      <w:r>
        <w:rPr>
          <w:rFonts w:ascii="Verdana" w:hAnsi="Verdana"/>
        </w:rPr>
        <w:tab/>
        <w:t>Võlakirjaemitendi suhtes kehtivad lisaks seadusest tulenevatele kohustustele kõik käesolevate nõuete punktide 1 – 6, 8 ja 10 sätted</w:t>
      </w:r>
      <w:r w:rsidR="003B4995" w:rsidRPr="00341581">
        <w:rPr>
          <w:rFonts w:ascii="Verdana" w:hAnsi="Verdana"/>
        </w:rPr>
        <w:t xml:space="preserve">. </w:t>
      </w:r>
    </w:p>
    <w:p w:rsidR="00720150" w:rsidRPr="00341581" w:rsidRDefault="00720150">
      <w:pPr>
        <w:ind w:left="2268" w:hanging="828"/>
        <w:jc w:val="both"/>
        <w:rPr>
          <w:rFonts w:ascii="Verdana" w:hAnsi="Verdana"/>
        </w:rPr>
      </w:pPr>
    </w:p>
    <w:p w:rsidR="00720150" w:rsidRPr="00341581" w:rsidRDefault="001E541D">
      <w:pPr>
        <w:ind w:left="2268" w:hanging="828"/>
        <w:jc w:val="both"/>
        <w:rPr>
          <w:rFonts w:ascii="Verdana" w:hAnsi="Verdana"/>
        </w:rPr>
      </w:pPr>
      <w:r>
        <w:rPr>
          <w:rFonts w:ascii="Verdana" w:hAnsi="Verdana"/>
        </w:rPr>
        <w:t>8.1.2.</w:t>
      </w:r>
      <w:r>
        <w:rPr>
          <w:rFonts w:ascii="Verdana" w:hAnsi="Verdana"/>
        </w:rPr>
        <w:tab/>
        <w:t xml:space="preserve">Riik ja kohalik omavalitsus on kohustatud täitma vaid </w:t>
      </w:r>
      <w:r w:rsidR="00582DC4" w:rsidRPr="00582DC4">
        <w:rPr>
          <w:rFonts w:ascii="Verdana" w:hAnsi="Verdana"/>
        </w:rPr>
        <w:t>K</w:t>
      </w:r>
      <w:r w:rsidR="003B4995" w:rsidRPr="00341581">
        <w:rPr>
          <w:rFonts w:ascii="Verdana" w:hAnsi="Verdana"/>
        </w:rPr>
        <w:t>äesolevate nõuete punkte 1, 2.4, 3, ja 8.</w:t>
      </w:r>
      <w:r w:rsidR="00582DC4" w:rsidRPr="00582DC4">
        <w:rPr>
          <w:rFonts w:ascii="Verdana" w:hAnsi="Verdana"/>
        </w:rPr>
        <w:t xml:space="preserve"> Börs võib riigile ja kohalikule omavalitsusele teha teabe avalikustamise nõuetest alalisi või ajutisi erandeid, eeldusel, et inv</w:t>
      </w:r>
      <w:r>
        <w:rPr>
          <w:rFonts w:ascii="Verdana" w:hAnsi="Verdana"/>
        </w:rPr>
        <w:t>estorite huvid oleksid kaitstud</w:t>
      </w:r>
      <w:r w:rsidR="00582DC4" w:rsidRPr="00582DC4">
        <w:rPr>
          <w:rFonts w:ascii="Verdana" w:hAnsi="Verdana"/>
        </w:rPr>
        <w:t>.</w:t>
      </w:r>
    </w:p>
    <w:p w:rsidR="00720150" w:rsidRPr="00341581" w:rsidRDefault="00720150">
      <w:pPr>
        <w:jc w:val="both"/>
        <w:rPr>
          <w:rFonts w:ascii="Verdana" w:hAnsi="Verdana"/>
        </w:rPr>
      </w:pPr>
    </w:p>
    <w:p w:rsidR="00720150" w:rsidRPr="00341581" w:rsidRDefault="003B4995">
      <w:pPr>
        <w:ind w:left="2268" w:hanging="828"/>
        <w:jc w:val="both"/>
        <w:rPr>
          <w:rFonts w:ascii="Verdana" w:hAnsi="Verdana"/>
        </w:rPr>
      </w:pPr>
      <w:r w:rsidRPr="00341581">
        <w:rPr>
          <w:rFonts w:ascii="Verdana" w:hAnsi="Verdana"/>
        </w:rPr>
        <w:t>8.1.3.</w:t>
      </w:r>
      <w:r w:rsidRPr="00341581">
        <w:rPr>
          <w:rFonts w:ascii="Verdana" w:hAnsi="Verdana"/>
        </w:rPr>
        <w:tab/>
        <w:t xml:space="preserve">Rahvusvaheline organisatsioon ja võlakirjaemitent, kelle võlakirjad on </w:t>
      </w:r>
      <w:r w:rsidR="00582DC4" w:rsidRPr="00582DC4">
        <w:rPr>
          <w:rFonts w:ascii="Verdana" w:hAnsi="Verdana"/>
        </w:rPr>
        <w:t>kaubeldavad/</w:t>
      </w:r>
      <w:r w:rsidRPr="00341581">
        <w:rPr>
          <w:rFonts w:ascii="Verdana" w:hAnsi="Verdana"/>
        </w:rPr>
        <w:t>noteeritud mõne teise Euroopa Liidu liikmesriigi</w:t>
      </w:r>
      <w:r w:rsidR="00EC51A6">
        <w:rPr>
          <w:rFonts w:ascii="Verdana" w:hAnsi="Verdana"/>
        </w:rPr>
        <w:t xml:space="preserve"> </w:t>
      </w:r>
      <w:r w:rsidR="00582DC4" w:rsidRPr="00582DC4">
        <w:rPr>
          <w:rFonts w:ascii="Verdana" w:hAnsi="Verdana"/>
        </w:rPr>
        <w:t>reguleeritud turul</w:t>
      </w:r>
      <w:r w:rsidRPr="00341581">
        <w:rPr>
          <w:rFonts w:ascii="Verdana" w:hAnsi="Verdana"/>
        </w:rPr>
        <w:t>, on kohustatud täitma vaid käesolevate nõuete punkte 1, 2.4, 3, 8 ja 10.</w:t>
      </w:r>
    </w:p>
    <w:p w:rsidR="00720150" w:rsidRPr="00341581" w:rsidRDefault="00720150">
      <w:pPr>
        <w:jc w:val="both"/>
        <w:rPr>
          <w:rFonts w:ascii="Verdana" w:hAnsi="Verdana"/>
        </w:rPr>
      </w:pPr>
    </w:p>
    <w:p w:rsidR="00720150" w:rsidRDefault="001E541D">
      <w:pPr>
        <w:ind w:left="2268" w:hanging="828"/>
        <w:jc w:val="both"/>
        <w:rPr>
          <w:rFonts w:ascii="Verdana" w:hAnsi="Verdana"/>
        </w:rPr>
      </w:pPr>
      <w:r>
        <w:rPr>
          <w:rFonts w:ascii="Verdana" w:hAnsi="Verdana"/>
        </w:rPr>
        <w:t>8.1.4.</w:t>
      </w:r>
      <w:r>
        <w:rPr>
          <w:rFonts w:ascii="Verdana" w:hAnsi="Verdana"/>
        </w:rPr>
        <w:tab/>
        <w:t>Võlakirjaemitent, kellele on rahvusvaheliselt aktsepteeritud reitinguagentuuri poolt omistatud investeerimisjärgu</w:t>
      </w:r>
      <w:r>
        <w:rPr>
          <w:rFonts w:ascii="Verdana" w:hAnsi="Verdana"/>
          <w:b/>
        </w:rPr>
        <w:t xml:space="preserve"> </w:t>
      </w:r>
      <w:r>
        <w:rPr>
          <w:rFonts w:ascii="Verdana" w:hAnsi="Verdana"/>
        </w:rPr>
        <w:t xml:space="preserve"> usaldatavusreiting, on kohustatud täitma vaid </w:t>
      </w:r>
      <w:r w:rsidR="00582DC4" w:rsidRPr="00582DC4">
        <w:rPr>
          <w:rFonts w:ascii="Verdana" w:hAnsi="Verdana"/>
        </w:rPr>
        <w:t>K</w:t>
      </w:r>
      <w:r w:rsidR="003B4995" w:rsidRPr="00341581">
        <w:rPr>
          <w:rFonts w:ascii="Verdana" w:hAnsi="Verdana"/>
        </w:rPr>
        <w:t>äesolevate nõuete punkte 1, 2.4, 3, 8 ja 10 ning teavitama avalikkust reitingu (võimalikust) ülevaatamisest või muu</w:t>
      </w:r>
      <w:r>
        <w:rPr>
          <w:rFonts w:ascii="Verdana" w:hAnsi="Verdana"/>
        </w:rPr>
        <w:t>tmisest.</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8.2.</w:t>
      </w:r>
      <w:r>
        <w:rPr>
          <w:rFonts w:ascii="Verdana" w:hAnsi="Verdana"/>
          <w:b/>
        </w:rPr>
        <w:tab/>
        <w:t>Teabe avalikustamise nõude sisu</w:t>
      </w:r>
    </w:p>
    <w:p w:rsidR="00720150" w:rsidRDefault="00720150">
      <w:pPr>
        <w:ind w:left="1440" w:hanging="720"/>
        <w:jc w:val="both"/>
        <w:rPr>
          <w:rFonts w:ascii="Verdana" w:hAnsi="Verdana"/>
          <w:b/>
        </w:rPr>
      </w:pPr>
      <w:r>
        <w:rPr>
          <w:rFonts w:ascii="Verdana" w:hAnsi="Verdana"/>
        </w:rPr>
        <w:br/>
        <w:t>Emitent on kohustatud viivitamatult avalikustama kogu Emitendile teatavaks saanud teabe, mis võib oluliselt mõjutada Emitendi võlakirjade hinda või Emitendi võimet täita võlakirjadest tulenevaid kohustusi.</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8.3.</w:t>
      </w:r>
      <w:r>
        <w:rPr>
          <w:rFonts w:ascii="Verdana" w:hAnsi="Verdana"/>
          <w:b/>
        </w:rPr>
        <w:tab/>
        <w:t>Teave intressimaksete</w:t>
      </w:r>
      <w:r>
        <w:rPr>
          <w:rFonts w:ascii="Verdana" w:hAnsi="Verdana"/>
        </w:rPr>
        <w:t xml:space="preserve"> </w:t>
      </w:r>
      <w:r>
        <w:rPr>
          <w:rFonts w:ascii="Verdana" w:hAnsi="Verdana"/>
          <w:b/>
        </w:rPr>
        <w:t>kohta</w:t>
      </w:r>
    </w:p>
    <w:p w:rsidR="00720150" w:rsidRDefault="00720150">
      <w:pPr>
        <w:ind w:left="2160" w:hanging="720"/>
        <w:jc w:val="both"/>
        <w:rPr>
          <w:rFonts w:ascii="Verdana" w:hAnsi="Verdana"/>
          <w:b/>
        </w:rPr>
      </w:pPr>
    </w:p>
    <w:p w:rsidR="00720150" w:rsidRDefault="00720150">
      <w:pPr>
        <w:ind w:left="2268" w:hanging="850"/>
        <w:jc w:val="both"/>
        <w:rPr>
          <w:rFonts w:ascii="Verdana" w:hAnsi="Verdana"/>
        </w:rPr>
      </w:pPr>
      <w:r>
        <w:rPr>
          <w:rFonts w:ascii="Verdana" w:hAnsi="Verdana"/>
        </w:rPr>
        <w:t>8.3.1.</w:t>
      </w:r>
      <w:r>
        <w:rPr>
          <w:rFonts w:ascii="Verdana" w:hAnsi="Verdana"/>
        </w:rPr>
        <w:tab/>
        <w:t>Emitent on kohustatud viivitamatult avalikustama Emitendi pädeva organi otsuse mitte teostada võlakirjadelt intressimakseid või teostada intressimakseid vaid osaliselt.</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8.3.2.</w:t>
      </w:r>
      <w:r>
        <w:rPr>
          <w:rFonts w:ascii="Verdana" w:hAnsi="Verdana"/>
        </w:rPr>
        <w:tab/>
        <w:t>Intressimakseks loetakse käesolevate nõuete tähenduses võlakirjaemitendi poolt võlakirja omanikule teostatavat võlakirjadelt teenitud intressitulu regulaarse iseloomuga väljamakset.</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8.3.3.</w:t>
      </w:r>
      <w:r>
        <w:rPr>
          <w:rFonts w:ascii="Verdana" w:hAnsi="Verdana"/>
        </w:rPr>
        <w:tab/>
        <w:t>Emitent on kohustatud avalikustama väärtpaberiomanike nimekirja fikseerimise tähtpäeva käesolevate nõuete punktis 3.6. sätestatud korras ja tähtaegadel enne iga intressimakse tähtpäeva saabumist. Avalikustatav börsiteade väärtpaberiomanike nimekirja fikseerimise tähtpäeva kohta peab sisaldama vähemalt alljärgnevat teavet:</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8.3.3.1.</w:t>
      </w:r>
      <w:r>
        <w:rPr>
          <w:rFonts w:ascii="Verdana" w:hAnsi="Verdana"/>
        </w:rPr>
        <w:tab/>
        <w:t>intressimakse suurus väärtpaberi kohta;</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8.3.3.2.</w:t>
      </w:r>
      <w:r>
        <w:rPr>
          <w:rFonts w:ascii="Verdana" w:hAnsi="Verdana"/>
        </w:rPr>
        <w:tab/>
        <w:t>intressimakse teostamise kord ning tähtpäev;</w:t>
      </w:r>
    </w:p>
    <w:p w:rsidR="00720150" w:rsidRDefault="00720150">
      <w:pPr>
        <w:ind w:left="3544" w:hanging="1276"/>
        <w:jc w:val="both"/>
        <w:rPr>
          <w:rFonts w:ascii="Verdana" w:hAnsi="Verdana"/>
        </w:rPr>
      </w:pPr>
    </w:p>
    <w:p w:rsidR="00720150" w:rsidRDefault="00720150">
      <w:pPr>
        <w:ind w:left="3544" w:hanging="1276"/>
        <w:jc w:val="both"/>
        <w:rPr>
          <w:rFonts w:ascii="Verdana" w:hAnsi="Verdana"/>
        </w:rPr>
      </w:pPr>
      <w:r>
        <w:rPr>
          <w:rFonts w:ascii="Verdana" w:hAnsi="Verdana"/>
        </w:rPr>
        <w:t>8.3.3.3.</w:t>
      </w:r>
      <w:r>
        <w:rPr>
          <w:rFonts w:ascii="Verdana" w:hAnsi="Verdana"/>
        </w:rPr>
        <w:tab/>
        <w:t>teostatavalt intressimakselt Emitendi poolt kinnipeetav tulumaks ja selle suurus.</w:t>
      </w:r>
    </w:p>
    <w:p w:rsidR="00720150" w:rsidRDefault="00720150">
      <w:pPr>
        <w:ind w:left="2160" w:hanging="720"/>
        <w:jc w:val="both"/>
        <w:rPr>
          <w:rFonts w:ascii="Verdana" w:hAnsi="Verdana"/>
        </w:rPr>
      </w:pPr>
    </w:p>
    <w:p w:rsidR="00EC51A6" w:rsidRDefault="00EC51A6">
      <w:pPr>
        <w:ind w:left="2160" w:hanging="720"/>
        <w:jc w:val="both"/>
        <w:rPr>
          <w:rFonts w:ascii="Verdana" w:hAnsi="Verdana"/>
        </w:rPr>
      </w:pPr>
    </w:p>
    <w:p w:rsidR="00EC51A6" w:rsidRDefault="00EC51A6">
      <w:pPr>
        <w:ind w:left="2160" w:hanging="720"/>
        <w:jc w:val="both"/>
        <w:rPr>
          <w:rFonts w:ascii="Verdana" w:hAnsi="Verdana"/>
        </w:rPr>
      </w:pPr>
    </w:p>
    <w:p w:rsidR="00720150" w:rsidRDefault="00720150">
      <w:pPr>
        <w:ind w:left="1440" w:hanging="720"/>
        <w:jc w:val="both"/>
        <w:rPr>
          <w:rFonts w:ascii="Verdana" w:hAnsi="Verdana"/>
          <w:b/>
        </w:rPr>
      </w:pPr>
      <w:r>
        <w:rPr>
          <w:rFonts w:ascii="Verdana" w:hAnsi="Verdana"/>
          <w:b/>
        </w:rPr>
        <w:lastRenderedPageBreak/>
        <w:t>8.4.</w:t>
      </w:r>
      <w:r>
        <w:rPr>
          <w:rFonts w:ascii="Verdana" w:hAnsi="Verdana"/>
          <w:b/>
        </w:rPr>
        <w:tab/>
        <w:t>Teave võlakirjade ennetähtaegse lunastamise kohta</w:t>
      </w:r>
    </w:p>
    <w:p w:rsidR="00720150" w:rsidRDefault="00720150">
      <w:pPr>
        <w:ind w:left="1440" w:hanging="720"/>
        <w:jc w:val="both"/>
        <w:rPr>
          <w:rFonts w:ascii="Verdana" w:hAnsi="Verdana"/>
          <w:b/>
        </w:rPr>
      </w:pPr>
    </w:p>
    <w:p w:rsidR="00720150" w:rsidRDefault="00720150">
      <w:pPr>
        <w:numPr>
          <w:ilvl w:val="2"/>
          <w:numId w:val="13"/>
        </w:numPr>
        <w:tabs>
          <w:tab w:val="clear" w:pos="2160"/>
          <w:tab w:val="num" w:pos="2268"/>
        </w:tabs>
        <w:ind w:left="2268" w:hanging="828"/>
        <w:jc w:val="both"/>
        <w:rPr>
          <w:rFonts w:ascii="Verdana" w:hAnsi="Verdana"/>
        </w:rPr>
      </w:pPr>
      <w:r>
        <w:rPr>
          <w:rFonts w:ascii="Verdana" w:hAnsi="Verdana"/>
        </w:rPr>
        <w:t>Emitent on kohustatud viivitamatult avalikustama Emitendi pädeva organi poolt vastu võetud otsuse võlakirjade ennetähtaegse lunastamise kohta ning ennetähtaegselt lunastatavate võlakirjade arvu kohta.</w:t>
      </w:r>
    </w:p>
    <w:p w:rsidR="00720150" w:rsidRDefault="00720150">
      <w:pPr>
        <w:tabs>
          <w:tab w:val="num" w:pos="2268"/>
        </w:tabs>
        <w:ind w:left="2268" w:hanging="828"/>
        <w:jc w:val="both"/>
        <w:rPr>
          <w:rFonts w:ascii="Verdana" w:hAnsi="Verdana"/>
        </w:rPr>
      </w:pPr>
    </w:p>
    <w:p w:rsidR="00720150" w:rsidRDefault="00720150">
      <w:pPr>
        <w:numPr>
          <w:ilvl w:val="2"/>
          <w:numId w:val="13"/>
        </w:numPr>
        <w:tabs>
          <w:tab w:val="clear" w:pos="2160"/>
          <w:tab w:val="num" w:pos="2268"/>
        </w:tabs>
        <w:ind w:left="2268" w:hanging="828"/>
        <w:jc w:val="both"/>
        <w:rPr>
          <w:rFonts w:ascii="Verdana" w:hAnsi="Verdana"/>
        </w:rPr>
      </w:pPr>
      <w:r>
        <w:rPr>
          <w:rFonts w:ascii="Verdana" w:hAnsi="Verdana"/>
        </w:rPr>
        <w:t>Emitent on kohustatud avalikustama teabe võlakirjade ennetähtaegse lunastamise kohta vastavalt käesolevate nõuete punktile 3.6. Avalikustatavas teates peavad olema ära näidatud võlakirjade ennetähtaegse lunastamise aeg ning investoritele välja</w:t>
      </w:r>
      <w:r>
        <w:rPr>
          <w:rFonts w:ascii="Verdana" w:hAnsi="Verdana"/>
        </w:rPr>
        <w:softHyphen/>
        <w:t>makstav summa ühe võlakirja kohta.</w:t>
      </w:r>
    </w:p>
    <w:p w:rsidR="00720150" w:rsidRDefault="00720150">
      <w:pPr>
        <w:tabs>
          <w:tab w:val="num" w:pos="2268"/>
        </w:tabs>
        <w:ind w:left="2268" w:hanging="828"/>
        <w:rPr>
          <w:rFonts w:ascii="Verdana" w:hAnsi="Verdana"/>
        </w:rPr>
      </w:pPr>
    </w:p>
    <w:p w:rsidR="00720150" w:rsidRDefault="00720150">
      <w:pPr>
        <w:tabs>
          <w:tab w:val="num" w:pos="2268"/>
        </w:tabs>
        <w:ind w:left="2268" w:hanging="828"/>
        <w:jc w:val="both"/>
        <w:rPr>
          <w:rFonts w:ascii="Verdana" w:hAnsi="Verdana"/>
        </w:rPr>
      </w:pPr>
      <w:r>
        <w:rPr>
          <w:rFonts w:ascii="Verdana" w:hAnsi="Verdana"/>
        </w:rPr>
        <w:t>8.4.3.</w:t>
      </w:r>
      <w:r>
        <w:rPr>
          <w:rFonts w:ascii="Verdana" w:hAnsi="Verdana"/>
        </w:rPr>
        <w:tab/>
        <w:t>Juhul, kui lunastamine on osaline, tuleb peale toimunud lunastamist avalikustada teave lunastamata jäänud võlakirjade arvu ja jaotuse kohta.</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8.5.</w:t>
      </w:r>
      <w:r>
        <w:rPr>
          <w:rFonts w:ascii="Verdana" w:hAnsi="Verdana"/>
          <w:b/>
        </w:rPr>
        <w:tab/>
        <w:t>Uus võlakirjaemissioon</w:t>
      </w:r>
    </w:p>
    <w:p w:rsidR="00720150" w:rsidRDefault="00720150">
      <w:pPr>
        <w:ind w:left="1440" w:hanging="720"/>
        <w:jc w:val="both"/>
        <w:rPr>
          <w:rFonts w:ascii="Verdana" w:hAnsi="Verdana"/>
        </w:rPr>
      </w:pPr>
      <w:r>
        <w:rPr>
          <w:rFonts w:ascii="Verdana" w:hAnsi="Verdana"/>
        </w:rPr>
        <w:br/>
        <w:t>Emitent on kohustatud avalikustama viivitamatult teabe iga uue võlakirjaemissiooni kohta, välja arvatud krediidi- ja finantseerimisasutustest Emitendid nende võlakirjaemissioonide suhtes, mis on käsitletavad nende igapäevase majandustegevusena. Avalikustatav teave peab sisaldama vähemalt reglemendi osa “Võlakirjaemitendi registreerimisprospekti nõuded” punktis 2 sätestatud andmeid.</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8.6.</w:t>
      </w:r>
      <w:r>
        <w:rPr>
          <w:rFonts w:ascii="Verdana" w:hAnsi="Verdana"/>
          <w:b/>
        </w:rPr>
        <w:tab/>
        <w:t>Aktsiakapitali vähendamine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8.6.1.</w:t>
      </w:r>
      <w:r>
        <w:rPr>
          <w:rFonts w:ascii="Verdana" w:hAnsi="Verdana"/>
        </w:rPr>
        <w:tab/>
        <w:t xml:space="preserve">Emitent on kohustatud viivitamatult avalikustama teabe Emitendi aktsiakapitali kavatsetava vähendamise kohta ning avalikustama sellekohase teate üldkoosoleku kokkukutsumise kohta. </w:t>
      </w:r>
    </w:p>
    <w:p w:rsidR="00720150" w:rsidRDefault="00720150">
      <w:pPr>
        <w:ind w:left="1440" w:hanging="720"/>
        <w:jc w:val="both"/>
        <w:rPr>
          <w:rFonts w:ascii="Verdana" w:hAnsi="Verdana"/>
        </w:rPr>
      </w:pPr>
    </w:p>
    <w:p w:rsidR="00720150" w:rsidRDefault="00720150">
      <w:pPr>
        <w:ind w:left="2160" w:hanging="720"/>
        <w:jc w:val="both"/>
        <w:rPr>
          <w:rFonts w:ascii="Verdana" w:hAnsi="Verdana"/>
          <w:b/>
        </w:rPr>
      </w:pPr>
      <w:r>
        <w:rPr>
          <w:rFonts w:ascii="Verdana" w:hAnsi="Verdana"/>
        </w:rPr>
        <w:t>8.6.2.</w:t>
      </w:r>
      <w:r>
        <w:rPr>
          <w:rFonts w:ascii="Verdana" w:hAnsi="Verdana"/>
        </w:rPr>
        <w:tab/>
        <w:t xml:space="preserve">Emitent on kohustatud viivitamatult </w:t>
      </w:r>
      <w:r w:rsidR="001778FC">
        <w:rPr>
          <w:rFonts w:ascii="Verdana" w:hAnsi="Verdana"/>
        </w:rPr>
        <w:t xml:space="preserve">avalikustama </w:t>
      </w:r>
      <w:r>
        <w:rPr>
          <w:rFonts w:ascii="Verdana" w:hAnsi="Verdana"/>
        </w:rPr>
        <w:t>üldkoosolekul tehtud otsuse aktsiakapitali vähendamise kohta. Börsile edastatav üldkoosoleku otsus Emitendi aktsiakapitali vähendamise kohta peab sisaldama Äriseadustiku §-s 357 (§-s 197</w:t>
      </w:r>
      <w:r>
        <w:rPr>
          <w:rFonts w:ascii="Verdana" w:hAnsi="Verdana"/>
          <w:vertAlign w:val="superscript"/>
        </w:rPr>
        <w:t>1</w:t>
      </w:r>
      <w:r>
        <w:rPr>
          <w:rFonts w:ascii="Verdana" w:hAnsi="Verdana"/>
        </w:rPr>
        <w:t>) sätestatud andmeid. Välis</w:t>
      </w:r>
      <w:r w:rsidR="00CB5E95">
        <w:rPr>
          <w:rFonts w:ascii="Verdana" w:hAnsi="Verdana"/>
        </w:rPr>
        <w:t>e</w:t>
      </w:r>
      <w:r>
        <w:rPr>
          <w:rFonts w:ascii="Verdana" w:hAnsi="Verdana"/>
        </w:rPr>
        <w:t xml:space="preserve">mitendi üldkoosoleku otsus peab sisaldama tema asukohariigis nõutud andmeid. Juhul, kui </w:t>
      </w:r>
      <w:r w:rsidR="00CB5E95">
        <w:rPr>
          <w:rFonts w:ascii="Verdana" w:hAnsi="Verdana"/>
        </w:rPr>
        <w:t>V</w:t>
      </w:r>
      <w:r>
        <w:rPr>
          <w:rFonts w:ascii="Verdana" w:hAnsi="Verdana"/>
        </w:rPr>
        <w:t>älis</w:t>
      </w:r>
      <w:r w:rsidR="00CB5E95">
        <w:rPr>
          <w:rFonts w:ascii="Verdana" w:hAnsi="Verdana"/>
        </w:rPr>
        <w:t>e</w:t>
      </w:r>
      <w:r>
        <w:rPr>
          <w:rFonts w:ascii="Verdana" w:hAnsi="Verdana"/>
        </w:rPr>
        <w:t xml:space="preserve">mitendi asukohariigi õiguse kohaselt ei pea tema üldkoosoleku otsus kajastama Äriseadustikus nõutud andmed, peab </w:t>
      </w:r>
      <w:r w:rsidR="00CB5E95">
        <w:rPr>
          <w:rFonts w:ascii="Verdana" w:hAnsi="Verdana"/>
        </w:rPr>
        <w:t>V</w:t>
      </w:r>
      <w:r>
        <w:rPr>
          <w:rFonts w:ascii="Verdana" w:hAnsi="Verdana"/>
        </w:rPr>
        <w:t>älis</w:t>
      </w:r>
      <w:r w:rsidR="00CB5E95">
        <w:rPr>
          <w:rFonts w:ascii="Verdana" w:hAnsi="Verdana"/>
        </w:rPr>
        <w:t>e</w:t>
      </w:r>
      <w:r>
        <w:rPr>
          <w:rFonts w:ascii="Verdana" w:hAnsi="Verdana"/>
        </w:rPr>
        <w:t xml:space="preserve">mitent lisaks otsusele </w:t>
      </w:r>
      <w:r w:rsidR="001778FC">
        <w:rPr>
          <w:rFonts w:ascii="Verdana" w:hAnsi="Verdana"/>
        </w:rPr>
        <w:t xml:space="preserve">avalikustama </w:t>
      </w:r>
      <w:r>
        <w:rPr>
          <w:rFonts w:ascii="Verdana" w:hAnsi="Verdana"/>
        </w:rPr>
        <w:t>ka puudujäävad andmed.</w:t>
      </w:r>
    </w:p>
    <w:p w:rsidR="00720150" w:rsidRDefault="00720150">
      <w:pPr>
        <w:numPr>
          <w:ilvl w:val="0"/>
          <w:numId w:val="13"/>
        </w:numPr>
        <w:jc w:val="both"/>
        <w:rPr>
          <w:rFonts w:ascii="Verdana" w:hAnsi="Verdana"/>
          <w:b/>
        </w:rPr>
      </w:pPr>
      <w:r>
        <w:rPr>
          <w:rFonts w:ascii="Verdana" w:hAnsi="Verdana"/>
          <w:b/>
        </w:rPr>
        <w:br w:type="page"/>
      </w:r>
      <w:r>
        <w:rPr>
          <w:rFonts w:ascii="Verdana" w:hAnsi="Verdana"/>
          <w:b/>
        </w:rPr>
        <w:lastRenderedPageBreak/>
        <w:t>ERINÕUDED INVESTEERIMISFONDILE</w:t>
      </w:r>
    </w:p>
    <w:p w:rsidR="00720150" w:rsidRDefault="00720150">
      <w:pPr>
        <w:ind w:left="720" w:hanging="720"/>
        <w:jc w:val="both"/>
        <w:rPr>
          <w:rFonts w:ascii="Verdana" w:hAnsi="Verdana"/>
          <w:b/>
        </w:rPr>
      </w:pPr>
    </w:p>
    <w:p w:rsidR="00720150" w:rsidRDefault="00720150">
      <w:pPr>
        <w:ind w:left="1440" w:hanging="720"/>
        <w:jc w:val="both"/>
        <w:rPr>
          <w:rFonts w:ascii="Verdana" w:hAnsi="Verdana"/>
          <w:b/>
        </w:rPr>
      </w:pPr>
      <w:r>
        <w:rPr>
          <w:rFonts w:ascii="Verdana" w:hAnsi="Verdana"/>
          <w:b/>
        </w:rPr>
        <w:t>9.1.</w:t>
      </w:r>
      <w:r>
        <w:rPr>
          <w:rFonts w:ascii="Verdana" w:hAnsi="Verdana"/>
          <w:b/>
        </w:rPr>
        <w:tab/>
        <w:t>Muude sätete kehtivus investeerimisfondide suhtes</w:t>
      </w:r>
    </w:p>
    <w:p w:rsidR="00720150" w:rsidRDefault="00720150">
      <w:pPr>
        <w:ind w:left="1440" w:hanging="720"/>
        <w:jc w:val="both"/>
        <w:rPr>
          <w:rFonts w:ascii="Verdana" w:hAnsi="Verdana"/>
        </w:rPr>
      </w:pPr>
    </w:p>
    <w:p w:rsidR="00720150" w:rsidRDefault="00720150">
      <w:pPr>
        <w:ind w:left="1440" w:hanging="22"/>
        <w:jc w:val="both"/>
        <w:rPr>
          <w:rFonts w:ascii="Verdana" w:hAnsi="Verdana"/>
          <w:b/>
        </w:rPr>
      </w:pPr>
      <w:r>
        <w:rPr>
          <w:rFonts w:ascii="Verdana" w:hAnsi="Verdana"/>
        </w:rPr>
        <w:t>Investeerimisfondide (edaspidi ka: Fond) suhtes kehtivad lisaks seadusest tulenevatele kohustustele kõik Käesolevate nõuete punktide 1, 2, 3 ja 9-10 sätted. Aktsiaseltsina asutatud investeerimisfondide suhtes kehtivad samuti käesolevate nõuete punkti 7 need sätted, mille kohaldamine aktsiaseltsina asutatud investeerimisfondide suhtes ei ole vastuolus investeerimisfondide tegevuse põhimõtetega.</w:t>
      </w:r>
    </w:p>
    <w:p w:rsidR="00720150" w:rsidRDefault="00720150">
      <w:pPr>
        <w:ind w:left="1440" w:hanging="720"/>
        <w:jc w:val="both"/>
        <w:rPr>
          <w:rFonts w:ascii="Verdana" w:hAnsi="Verdana"/>
          <w:b/>
        </w:rPr>
      </w:pPr>
    </w:p>
    <w:p w:rsidR="00720150" w:rsidRDefault="00720150">
      <w:pPr>
        <w:ind w:left="1440" w:hanging="720"/>
        <w:jc w:val="both"/>
        <w:rPr>
          <w:rFonts w:ascii="Verdana" w:hAnsi="Verdana"/>
          <w:bCs/>
        </w:rPr>
      </w:pPr>
      <w:r>
        <w:rPr>
          <w:rFonts w:ascii="Verdana" w:hAnsi="Verdana"/>
          <w:bCs/>
        </w:rPr>
        <w:tab/>
        <w:t>Fondivalitsejal peab olema veebileht, kus tuleb avalikustada kogu Käesolevate nõuete alusel avaldamisele kuuluv teave.</w:t>
      </w:r>
    </w:p>
    <w:p w:rsidR="00720150" w:rsidRDefault="00720150">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t>9.2.</w:t>
      </w:r>
      <w:r>
        <w:rPr>
          <w:rFonts w:ascii="Verdana" w:hAnsi="Verdana"/>
          <w:b/>
        </w:rPr>
        <w:tab/>
        <w:t xml:space="preserve">Fondivalitseja ja fondi tegevuse seaduslikkus </w:t>
      </w:r>
    </w:p>
    <w:p w:rsidR="00720150" w:rsidRDefault="00720150">
      <w:pPr>
        <w:jc w:val="both"/>
        <w:rPr>
          <w:rFonts w:ascii="Verdana" w:hAnsi="Verdana"/>
        </w:rPr>
      </w:pPr>
    </w:p>
    <w:p w:rsidR="00720150" w:rsidRDefault="00720150">
      <w:pPr>
        <w:ind w:left="1440" w:hanging="22"/>
        <w:jc w:val="both"/>
        <w:rPr>
          <w:rFonts w:ascii="Verdana" w:hAnsi="Verdana"/>
        </w:rPr>
      </w:pPr>
      <w:r>
        <w:rPr>
          <w:rFonts w:ascii="Verdana" w:hAnsi="Verdana"/>
        </w:rPr>
        <w:t>Fondivalitseja ja fondi tegevus peab vastama tema suhtes kehtivate õigusaktide sätetele, fondi osakute või aktsiate emissiooniprospektile ning fondi tingimustele või põhikirjale.</w:t>
      </w:r>
    </w:p>
    <w:p w:rsidR="00720150" w:rsidRDefault="00720150">
      <w:pPr>
        <w:ind w:left="1440" w:hanging="22"/>
        <w:jc w:val="both"/>
        <w:rPr>
          <w:rFonts w:ascii="Verdana" w:hAnsi="Verdana"/>
        </w:rPr>
      </w:pPr>
    </w:p>
    <w:p w:rsidR="00720150" w:rsidRDefault="00720150">
      <w:pPr>
        <w:ind w:left="1440" w:hanging="720"/>
        <w:jc w:val="both"/>
        <w:rPr>
          <w:rFonts w:ascii="Verdana" w:hAnsi="Verdana"/>
          <w:b/>
        </w:rPr>
      </w:pPr>
      <w:r>
        <w:rPr>
          <w:rFonts w:ascii="Verdana" w:hAnsi="Verdana"/>
          <w:b/>
        </w:rPr>
        <w:t>9.3.</w:t>
      </w:r>
      <w:r>
        <w:rPr>
          <w:rFonts w:ascii="Verdana" w:hAnsi="Verdana"/>
          <w:b/>
        </w:rPr>
        <w:tab/>
        <w:t>Aruandlus</w:t>
      </w:r>
    </w:p>
    <w:p w:rsidR="00720150" w:rsidRDefault="00720150">
      <w:pPr>
        <w:ind w:left="720"/>
        <w:jc w:val="both"/>
        <w:rPr>
          <w:rFonts w:ascii="Verdana" w:hAnsi="Verdana"/>
        </w:rPr>
      </w:pPr>
    </w:p>
    <w:p w:rsidR="00720150" w:rsidRDefault="00720150">
      <w:pPr>
        <w:ind w:left="2268" w:hanging="828"/>
        <w:jc w:val="both"/>
        <w:rPr>
          <w:rFonts w:ascii="Verdana" w:hAnsi="Verdana"/>
        </w:rPr>
      </w:pPr>
      <w:r>
        <w:rPr>
          <w:rFonts w:ascii="Verdana" w:hAnsi="Verdana"/>
        </w:rPr>
        <w:t>9.3.1.</w:t>
      </w:r>
      <w:r>
        <w:rPr>
          <w:rFonts w:ascii="Verdana" w:hAnsi="Verdana"/>
        </w:rPr>
        <w:tab/>
        <w:t>Fondivalitseja või fond on kohustatud viivitamatult esitama Börsile kõik muudatused andmetes ja dokumentides, mis esitati fondi osakute või aktsiate noteerimise või kauplemisele võtmise taotlemisel.</w:t>
      </w:r>
    </w:p>
    <w:p w:rsidR="00720150" w:rsidRDefault="00720150">
      <w:pPr>
        <w:ind w:left="2268" w:hanging="828"/>
        <w:jc w:val="both"/>
        <w:rPr>
          <w:rFonts w:ascii="Verdana" w:hAnsi="Verdana"/>
        </w:rPr>
      </w:pPr>
    </w:p>
    <w:p w:rsidR="00720150" w:rsidRDefault="00720150">
      <w:pPr>
        <w:pStyle w:val="BodyTextIndent"/>
        <w:tabs>
          <w:tab w:val="clear" w:pos="2160"/>
        </w:tabs>
        <w:ind w:left="2268" w:hanging="828"/>
        <w:rPr>
          <w:rFonts w:ascii="Verdana" w:hAnsi="Verdana"/>
          <w:i w:val="0"/>
          <w:sz w:val="20"/>
        </w:rPr>
      </w:pPr>
      <w:r>
        <w:rPr>
          <w:rFonts w:ascii="Verdana" w:hAnsi="Verdana"/>
        </w:rPr>
        <w:t>kehtetu</w:t>
      </w:r>
      <w:r>
        <w:rPr>
          <w:rFonts w:ascii="Verdana" w:hAnsi="Verdana"/>
          <w:i w:val="0"/>
          <w:sz w:val="20"/>
        </w:rPr>
        <w:t>kehtetu</w:t>
      </w:r>
    </w:p>
    <w:p w:rsidR="00720150" w:rsidRDefault="00720150">
      <w:pPr>
        <w:ind w:left="2268" w:hanging="828"/>
        <w:jc w:val="both"/>
        <w:rPr>
          <w:rFonts w:ascii="Verdana" w:hAnsi="Verdana"/>
        </w:rPr>
      </w:pPr>
    </w:p>
    <w:p w:rsidR="00720150" w:rsidRDefault="00720150">
      <w:pPr>
        <w:pStyle w:val="BodyTextIndent"/>
        <w:numPr>
          <w:ilvl w:val="2"/>
          <w:numId w:val="30"/>
        </w:numPr>
        <w:rPr>
          <w:rFonts w:ascii="Verdana" w:hAnsi="Verdana"/>
          <w:i w:val="0"/>
          <w:sz w:val="20"/>
        </w:rPr>
      </w:pPr>
      <w:r>
        <w:rPr>
          <w:rFonts w:ascii="Verdana" w:hAnsi="Verdana"/>
          <w:i w:val="0"/>
          <w:sz w:val="20"/>
        </w:rPr>
        <w:t xml:space="preserve">Fond või lepingulise fondi fondivalitseja või aktsiaseltsina asutatud fondi juhatus on kohustatud avalikustama vastavalt õigusaktide sätetele koostatud fondi poolaastaaruande ning auditeeritud aastaaruande koos audiitori järeldusotsuse ja märkustega koheselt pärast nende kinnitamist õigusaktidega ettenähtud korras, seejuures aastaaruanded mitte hiljem kui neli (4) kuud pärast eelmise majandusaasta lõppu ja poolaastaaruanded mitte hiljem kui kaks (2) kuud pärast poolaasta lõppu. </w:t>
      </w:r>
    </w:p>
    <w:p w:rsidR="00720150" w:rsidRDefault="00720150">
      <w:pPr>
        <w:pStyle w:val="BodyTextIndent"/>
        <w:tabs>
          <w:tab w:val="clear" w:pos="2160"/>
        </w:tabs>
        <w:ind w:left="1440" w:firstLine="0"/>
        <w:rPr>
          <w:rFonts w:ascii="Verdana" w:hAnsi="Verdana"/>
          <w:i w:val="0"/>
          <w:sz w:val="20"/>
        </w:rPr>
      </w:pPr>
    </w:p>
    <w:p w:rsidR="00720150" w:rsidRDefault="00720150">
      <w:pPr>
        <w:pStyle w:val="BodyTextIndent"/>
        <w:numPr>
          <w:ilvl w:val="2"/>
          <w:numId w:val="30"/>
        </w:numPr>
        <w:rPr>
          <w:rFonts w:ascii="Verdana" w:hAnsi="Verdana"/>
          <w:i w:val="0"/>
          <w:sz w:val="20"/>
        </w:rPr>
      </w:pPr>
      <w:r>
        <w:rPr>
          <w:rFonts w:ascii="Verdana" w:hAnsi="Verdana"/>
          <w:i w:val="0"/>
          <w:sz w:val="20"/>
        </w:rPr>
        <w:t>Fondivalitseja on kohustatud avalikustama vastavalt õigusaktide sätetele koostatud fondivalitseja aastaaruande koos audiitori järeldusotsuse ja märkustega koheselt pärast aruande kinnitamist õigusaktidega ette nähtud korras.</w:t>
      </w:r>
    </w:p>
    <w:p w:rsidR="00720150" w:rsidRDefault="00720150">
      <w:pPr>
        <w:pStyle w:val="BodyTextIndent"/>
        <w:tabs>
          <w:tab w:val="clear" w:pos="2160"/>
        </w:tabs>
        <w:ind w:left="2268" w:hanging="828"/>
        <w:rPr>
          <w:rFonts w:ascii="Verdana" w:hAnsi="Verdana"/>
          <w:sz w:val="20"/>
        </w:rPr>
      </w:pPr>
    </w:p>
    <w:p w:rsidR="00720150" w:rsidRDefault="00720150">
      <w:pPr>
        <w:numPr>
          <w:ilvl w:val="12"/>
          <w:numId w:val="0"/>
        </w:numPr>
        <w:tabs>
          <w:tab w:val="left" w:pos="709"/>
        </w:tabs>
        <w:ind w:left="709" w:hanging="708"/>
        <w:jc w:val="both"/>
        <w:rPr>
          <w:rFonts w:ascii="Verdana" w:hAnsi="Verdana"/>
          <w:b/>
        </w:rPr>
      </w:pPr>
    </w:p>
    <w:p w:rsidR="00720150" w:rsidRDefault="00720150">
      <w:pPr>
        <w:ind w:left="1440" w:hanging="720"/>
        <w:jc w:val="both"/>
        <w:rPr>
          <w:rFonts w:ascii="Verdana" w:hAnsi="Verdana"/>
          <w:b/>
        </w:rPr>
      </w:pPr>
      <w:r>
        <w:rPr>
          <w:rFonts w:ascii="Verdana" w:hAnsi="Verdana"/>
          <w:b/>
        </w:rPr>
        <w:t>9.4.</w:t>
      </w:r>
      <w:r>
        <w:rPr>
          <w:rFonts w:ascii="Verdana" w:hAnsi="Verdana"/>
          <w:b/>
        </w:rPr>
        <w:tab/>
        <w:t>Fondi osakute ja aktsiate puhasväärtuse avalikustamine</w:t>
      </w:r>
    </w:p>
    <w:p w:rsidR="00720150" w:rsidRDefault="00720150">
      <w:pPr>
        <w:ind w:left="720"/>
        <w:jc w:val="both"/>
        <w:rPr>
          <w:rFonts w:ascii="Verdana" w:hAnsi="Verdana"/>
        </w:rPr>
      </w:pPr>
    </w:p>
    <w:p w:rsidR="00720150" w:rsidRDefault="00720150">
      <w:pPr>
        <w:ind w:left="1440"/>
        <w:jc w:val="both"/>
        <w:rPr>
          <w:rFonts w:ascii="Verdana" w:hAnsi="Verdana"/>
        </w:rPr>
      </w:pPr>
      <w:r>
        <w:rPr>
          <w:rFonts w:ascii="Verdana" w:hAnsi="Verdana"/>
        </w:rPr>
        <w:t xml:space="preserve">Fondivalitseja on kohustatud avalikustama fondi osaku või aktsia puhasväärtuse vähemalt õigusaktides sätestatud ajal ja tingimustel. </w:t>
      </w:r>
    </w:p>
    <w:p w:rsidR="00720150" w:rsidRDefault="00720150" w:rsidP="00EC51A6">
      <w:pPr>
        <w:jc w:val="both"/>
        <w:rPr>
          <w:rFonts w:ascii="Verdana" w:hAnsi="Verdana"/>
          <w:b/>
        </w:rPr>
      </w:pPr>
    </w:p>
    <w:p w:rsidR="00720150" w:rsidRDefault="00720150">
      <w:pPr>
        <w:ind w:left="1440"/>
        <w:jc w:val="both"/>
        <w:rPr>
          <w:rFonts w:ascii="Verdana" w:hAnsi="Verdana"/>
        </w:rPr>
      </w:pPr>
    </w:p>
    <w:p w:rsidR="00720150" w:rsidRDefault="00720150">
      <w:pPr>
        <w:ind w:left="1440" w:hanging="720"/>
        <w:jc w:val="both"/>
        <w:rPr>
          <w:rFonts w:ascii="Verdana" w:hAnsi="Verdana"/>
          <w:b/>
        </w:rPr>
      </w:pPr>
      <w:r>
        <w:rPr>
          <w:rFonts w:ascii="Verdana" w:hAnsi="Verdana"/>
          <w:b/>
        </w:rPr>
        <w:t>9.5.</w:t>
      </w:r>
      <w:r>
        <w:rPr>
          <w:rFonts w:ascii="Verdana" w:hAnsi="Verdana"/>
          <w:b/>
        </w:rPr>
        <w:tab/>
        <w:t>Fondi tegevuse katkestamine, lõpetamine ja fondi likvideerimine</w:t>
      </w:r>
    </w:p>
    <w:p w:rsidR="00720150" w:rsidRDefault="00720150">
      <w:pPr>
        <w:ind w:left="1440" w:hanging="720"/>
        <w:jc w:val="both"/>
        <w:rPr>
          <w:rFonts w:ascii="Verdana" w:hAnsi="Verdana"/>
          <w:b/>
        </w:rPr>
      </w:pPr>
    </w:p>
    <w:p w:rsidR="00720150" w:rsidRDefault="00720150">
      <w:pPr>
        <w:ind w:left="1440"/>
        <w:jc w:val="both"/>
        <w:rPr>
          <w:rFonts w:ascii="Verdana" w:hAnsi="Verdana"/>
          <w:b/>
        </w:rPr>
      </w:pPr>
      <w:r>
        <w:rPr>
          <w:rFonts w:ascii="Verdana" w:hAnsi="Verdana"/>
        </w:rPr>
        <w:t xml:space="preserve">Fondivalitseja või depoopank on kohustatud avalikustama viivitamatult otsuse fondi tegevuse peatamise ja fondi likvideerimise kohta, samuti fondi sundlõpetamise algatamise kohta Finantsinspektsiooni poolt. </w:t>
      </w:r>
    </w:p>
    <w:p w:rsidR="00720150" w:rsidRDefault="00720150">
      <w:pPr>
        <w:ind w:left="1440" w:hanging="720"/>
        <w:jc w:val="both"/>
        <w:rPr>
          <w:rFonts w:ascii="Verdana" w:hAnsi="Verdana"/>
          <w:b/>
        </w:rPr>
      </w:pPr>
    </w:p>
    <w:p w:rsidR="00EC51A6" w:rsidRDefault="00EC51A6">
      <w:pPr>
        <w:ind w:left="1440" w:hanging="720"/>
        <w:jc w:val="both"/>
        <w:rPr>
          <w:rFonts w:ascii="Verdana" w:hAnsi="Verdana"/>
          <w:b/>
        </w:rPr>
      </w:pPr>
    </w:p>
    <w:p w:rsidR="00720150" w:rsidRDefault="00720150">
      <w:pPr>
        <w:ind w:left="1440" w:hanging="720"/>
        <w:jc w:val="both"/>
        <w:rPr>
          <w:rFonts w:ascii="Verdana" w:hAnsi="Verdana"/>
          <w:b/>
        </w:rPr>
      </w:pPr>
      <w:r>
        <w:rPr>
          <w:rFonts w:ascii="Verdana" w:hAnsi="Verdana"/>
          <w:b/>
        </w:rPr>
        <w:lastRenderedPageBreak/>
        <w:t>9.6.</w:t>
      </w:r>
      <w:r>
        <w:rPr>
          <w:rFonts w:ascii="Verdana" w:hAnsi="Verdana"/>
          <w:b/>
        </w:rPr>
        <w:tab/>
        <w:t>Muudatused fondis, fondivalitsejas ja depoopangas</w:t>
      </w:r>
    </w:p>
    <w:p w:rsidR="00720150" w:rsidRDefault="00720150">
      <w:pPr>
        <w:ind w:left="1440" w:hanging="720"/>
        <w:jc w:val="both"/>
        <w:rPr>
          <w:rFonts w:ascii="Verdana" w:hAnsi="Verdana"/>
          <w:b/>
        </w:rPr>
      </w:pPr>
    </w:p>
    <w:p w:rsidR="00720150" w:rsidRDefault="00720150">
      <w:pPr>
        <w:ind w:left="2268" w:hanging="850"/>
        <w:jc w:val="both"/>
        <w:rPr>
          <w:rFonts w:ascii="Verdana" w:hAnsi="Verdana"/>
        </w:rPr>
      </w:pPr>
      <w:r>
        <w:rPr>
          <w:rFonts w:ascii="Verdana" w:hAnsi="Verdana"/>
        </w:rPr>
        <w:t>9.6.1.</w:t>
      </w:r>
      <w:r>
        <w:rPr>
          <w:rFonts w:ascii="Verdana" w:hAnsi="Verdana"/>
        </w:rPr>
        <w:tab/>
        <w:t>Fondivalitseja on kohustatud avalikustama kõik muudatused fondivalitseja aktsionäride, nõukogu, juhatuse liikmete ja fondijuhtide seas, samuti muudatused aktsiaseltsina asutatud fondi nõukogu ja juhatuse liikmete hulgas.</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sectPr w:rsidR="00720150">
          <w:type w:val="continuous"/>
          <w:pgSz w:w="11907" w:h="16840" w:code="9"/>
          <w:pgMar w:top="1440" w:right="1418" w:bottom="1440" w:left="1418" w:header="720" w:footer="720" w:gutter="0"/>
          <w:cols w:space="720"/>
        </w:sectPr>
      </w:pPr>
      <w:r>
        <w:rPr>
          <w:rFonts w:ascii="Verdana" w:hAnsi="Verdana"/>
        </w:rPr>
        <w:br w:type="page"/>
      </w:r>
      <w:r>
        <w:rPr>
          <w:rFonts w:ascii="Verdana" w:hAnsi="Verdana"/>
        </w:rPr>
        <w:lastRenderedPageBreak/>
        <w:t>9.6.2.</w:t>
      </w:r>
      <w:r>
        <w:rPr>
          <w:rFonts w:ascii="Verdana" w:hAnsi="Verdana"/>
        </w:rPr>
        <w:tab/>
        <w:t>Fondivalitseja on kohustatud viivitamatult avalikustama otsuse tema tegevusloa pikendamisest keeldumise või tühistamise kohta, samuti tema tegevusloa või fondi valitsemisõiguse lõppemise.</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9.6.3.</w:t>
      </w:r>
      <w:r>
        <w:rPr>
          <w:rFonts w:ascii="Verdana" w:hAnsi="Verdana"/>
        </w:rPr>
        <w:tab/>
        <w:t>Fondivalitseja on kohustatud avalikustama otsuse fondivalitseja või depoopanga ühinemise, jagunemise või ümberkujundamise kohta.</w:t>
      </w:r>
    </w:p>
    <w:p w:rsidR="00720150" w:rsidRDefault="00720150">
      <w:pPr>
        <w:ind w:left="2268" w:hanging="850"/>
        <w:jc w:val="both"/>
        <w:rPr>
          <w:rFonts w:ascii="Verdana" w:hAnsi="Verdana"/>
        </w:rPr>
      </w:pPr>
    </w:p>
    <w:p w:rsidR="00720150" w:rsidRDefault="00720150">
      <w:pPr>
        <w:ind w:left="2268" w:hanging="850"/>
        <w:jc w:val="both"/>
        <w:rPr>
          <w:rFonts w:ascii="Verdana" w:hAnsi="Verdana"/>
        </w:rPr>
      </w:pPr>
      <w:r>
        <w:rPr>
          <w:rFonts w:ascii="Verdana" w:hAnsi="Verdana"/>
        </w:rPr>
        <w:t>9.6.4.</w:t>
      </w:r>
      <w:r>
        <w:rPr>
          <w:rFonts w:ascii="Verdana" w:hAnsi="Verdana"/>
        </w:rPr>
        <w:tab/>
        <w:t xml:space="preserve">Fondivalitseja on kohustatud viivitamatult avalikustama teabe pankrotiavalduse esitamise kohta fondivalitseja või depoopanga suhtes. </w:t>
      </w:r>
    </w:p>
    <w:p w:rsidR="00720150" w:rsidRDefault="00720150">
      <w:pPr>
        <w:ind w:left="2268" w:hanging="850"/>
        <w:jc w:val="both"/>
        <w:rPr>
          <w:rFonts w:ascii="Verdana" w:hAnsi="Verdana"/>
        </w:rPr>
      </w:pPr>
    </w:p>
    <w:p w:rsidR="00720150" w:rsidRDefault="00720150">
      <w:pPr>
        <w:ind w:left="2160" w:hanging="720"/>
        <w:jc w:val="both"/>
        <w:rPr>
          <w:rFonts w:ascii="Verdana" w:hAnsi="Verdana"/>
        </w:rPr>
      </w:pPr>
    </w:p>
    <w:p w:rsidR="00720150" w:rsidRDefault="00720150">
      <w:pPr>
        <w:ind w:left="1418" w:hanging="742"/>
        <w:jc w:val="both"/>
        <w:rPr>
          <w:rFonts w:ascii="Verdana" w:hAnsi="Verdana"/>
        </w:rPr>
      </w:pPr>
      <w:r>
        <w:rPr>
          <w:rFonts w:ascii="Verdana" w:hAnsi="Verdana"/>
          <w:b/>
        </w:rPr>
        <w:t>9.7.</w:t>
      </w:r>
      <w:r>
        <w:rPr>
          <w:rFonts w:ascii="Verdana" w:hAnsi="Verdana"/>
          <w:b/>
        </w:rPr>
        <w:tab/>
        <w:t>Seoses fondi tegevusega avalikustamisele kuuluv teave</w:t>
      </w:r>
    </w:p>
    <w:p w:rsidR="00720150" w:rsidRDefault="00720150">
      <w:pPr>
        <w:ind w:left="1418" w:hanging="742"/>
        <w:jc w:val="both"/>
        <w:rPr>
          <w:rFonts w:ascii="Verdana" w:hAnsi="Verdana"/>
        </w:rPr>
      </w:pPr>
    </w:p>
    <w:p w:rsidR="00720150" w:rsidRDefault="00720150">
      <w:pPr>
        <w:ind w:left="2160" w:hanging="720"/>
        <w:jc w:val="both"/>
        <w:rPr>
          <w:rFonts w:ascii="Verdana" w:hAnsi="Verdana"/>
        </w:rPr>
      </w:pPr>
      <w:r>
        <w:rPr>
          <w:rFonts w:ascii="Verdana" w:hAnsi="Verdana"/>
        </w:rPr>
        <w:t>9.7.1.</w:t>
      </w:r>
      <w:r>
        <w:rPr>
          <w:rFonts w:ascii="Verdana" w:hAnsi="Verdana"/>
        </w:rPr>
        <w:tab/>
        <w:t>Fondivalitseja on kohustatud viivitamatult avalikustama kõik asjaolud, mis on käsitletavad fondi ja/või fondivalitseja suhtes õigusaktidega kehtestatud nõuete rikkumisena, sealhulgas kõik Finantsinspektsiooni poolt tehtud ettekirjutused. Rikkumise kohta avalikustatav börsiteade peab sisaldama rikkumise kirjeldust ja fondivalitseja poolt selle kõrvaldamiseks tarvitusele võetavaid meetmeid.</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9.7.2.</w:t>
      </w:r>
      <w:r>
        <w:rPr>
          <w:rFonts w:ascii="Verdana" w:hAnsi="Verdana"/>
        </w:rPr>
        <w:tab/>
        <w:t xml:space="preserve">Fondivalitseja on kohustatud viivitamatult avalikustama kõik fondi suhtes kehtivate investeerimispiirangute rikkumised, samuti kõik fondi tingimuste, valitsemislepingu või depoolepingu sätete rikkumised ja depoopanga poolt esitatud teated selle kohta, et fondivalitseja tegevus on vastuolus õigusaktide, fondi põhikirja, depoolepingu või valitsemislepinguga. Avalikustatav börsiteade peab sisaldama rikkumise kirjeldust ning selle kõrvaldamiseks tarvitusele võetavate abinõude kirjeldust. </w:t>
      </w:r>
    </w:p>
    <w:p w:rsidR="00720150" w:rsidRDefault="00720150">
      <w:pPr>
        <w:ind w:left="1440"/>
        <w:jc w:val="both"/>
        <w:rPr>
          <w:rFonts w:ascii="Verdana" w:hAnsi="Verdana"/>
        </w:rPr>
      </w:pPr>
    </w:p>
    <w:p w:rsidR="00720150" w:rsidRDefault="00720150">
      <w:pPr>
        <w:ind w:left="2160" w:hanging="720"/>
        <w:jc w:val="both"/>
        <w:rPr>
          <w:rFonts w:ascii="Verdana" w:hAnsi="Verdana"/>
        </w:rPr>
      </w:pPr>
      <w:r>
        <w:rPr>
          <w:rFonts w:ascii="Verdana" w:hAnsi="Verdana"/>
        </w:rPr>
        <w:t>9.7.3.</w:t>
      </w:r>
      <w:r>
        <w:rPr>
          <w:rFonts w:ascii="Verdana" w:hAnsi="Verdana"/>
        </w:rPr>
        <w:tab/>
        <w:t>Fondivalitseja on kohustatud avalikustama kõik olulised muudatused lepingulise fondi tingimustes, prospektis, aktsiaseltsina asutatud fondi põhikirjas, valitsemislepingus ja depoolepingus viivitamatult pärast nende kooskõlastamist Finantsinspektsiooni poolt. Avalikustatav börsiteade muudatuste kohta peab sisaldama muudatuste kirjeldust.</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9.7.4.</w:t>
      </w:r>
      <w:r>
        <w:rPr>
          <w:rFonts w:ascii="Verdana" w:hAnsi="Verdana"/>
        </w:rPr>
        <w:tab/>
        <w:t>Fondivalitseja on kohustatud viivitamatult avalikustama teabe fondi valitsemisõiguse üleandmisest teisele fondivalitsejale või selle üleminekust depoopangale.</w:t>
      </w:r>
    </w:p>
    <w:p w:rsidR="00720150" w:rsidRDefault="00720150">
      <w:pPr>
        <w:ind w:left="2160" w:hanging="720"/>
        <w:jc w:val="both"/>
        <w:rPr>
          <w:rFonts w:ascii="Verdana" w:hAnsi="Verdana"/>
        </w:rPr>
      </w:pPr>
    </w:p>
    <w:p w:rsidR="00720150" w:rsidRDefault="00720150">
      <w:pPr>
        <w:ind w:left="2160" w:hanging="720"/>
        <w:jc w:val="both"/>
        <w:rPr>
          <w:rFonts w:ascii="Verdana" w:hAnsi="Verdana"/>
        </w:rPr>
      </w:pPr>
      <w:r>
        <w:rPr>
          <w:rFonts w:ascii="Verdana" w:hAnsi="Verdana"/>
        </w:rPr>
        <w:t>9.7.5.</w:t>
      </w:r>
      <w:r>
        <w:rPr>
          <w:rFonts w:ascii="Verdana" w:hAnsi="Verdana"/>
        </w:rPr>
        <w:tab/>
        <w:t>Fondivalitseja on kohustatud viivitamatult avalikustama otsuse peatada lepingulise fondi osakute tagasivõtmine, samuti otsuse jätkata fondi osakute tagasivõtmist. Avalikustatav börsiteade fondi osakute tagasivõtmise peatamise kohta peab sisaldama osakute tagasivõtmise peatamise tähtaega.</w:t>
      </w:r>
    </w:p>
    <w:p w:rsidR="00720150" w:rsidRDefault="00720150">
      <w:pPr>
        <w:ind w:left="2160" w:hanging="720"/>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viivitamatult avalikustama aktsiaseltsina asutatud fondi aktsionäride üldkoosoleku otsuse fondi ühinemise kohta, samuti Finantsinspektsiooni otsuse aktsiaseltsina asutatud fondi ühinemiseks loa andmise kohta või selleks loa andmisest keeldumise kohta. </w:t>
      </w:r>
    </w:p>
    <w:p w:rsidR="00720150" w:rsidRDefault="00720150">
      <w:pPr>
        <w:ind w:left="1440"/>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viivitamatult avalikustama igasuguse teabe, mis võib olulisel määral mõjutada fondiosakute hinda/hindamist. Fondivalitseja ei ole kohustatud avalikustama </w:t>
      </w:r>
      <w:r>
        <w:rPr>
          <w:rFonts w:ascii="Verdana" w:hAnsi="Verdana"/>
        </w:rPr>
        <w:lastRenderedPageBreak/>
        <w:t>teavet nende äriühingute kohta, kelle väärtpaberitesse on Fondi varasid investeeritud.</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Juhul, kui mõne Käesolevas osas kirjeldatud teabe peab õigusaktide kohaselt avalikustama Fond, ei pea Fondivalitseja seda teavet avalikustama, eeldusel, et selleks on Börsi nõusolek ja et nimetatud teave Käesolevatele nõuetele vastavalt avalikustatakse. Börsi nõudmisel on Fondivalitseja kohustatud viivitamatult sellise teabe Börsile esitama.</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Fondivalitseja on kohustatud avalikustama teabe ettepanekutest osakuomanikele dividendide maksmise kohta, samuti kõik otsused, mis on seotud dividendide maksmise või muude väljamaksete tegemisega osakuomanikele; nimetatud teave peab muuhulgas sisaldama maksmise aega.</w:t>
      </w:r>
    </w:p>
    <w:p w:rsidR="00720150" w:rsidRDefault="00720150">
      <w:pPr>
        <w:jc w:val="both"/>
        <w:rPr>
          <w:rFonts w:ascii="Verdana" w:hAnsi="Verdana"/>
        </w:rPr>
      </w:pPr>
    </w:p>
    <w:p w:rsidR="00720150" w:rsidRDefault="00720150">
      <w:pPr>
        <w:numPr>
          <w:ilvl w:val="2"/>
          <w:numId w:val="28"/>
        </w:numPr>
        <w:jc w:val="both"/>
        <w:rPr>
          <w:rFonts w:ascii="Verdana" w:hAnsi="Verdana"/>
        </w:rPr>
      </w:pPr>
      <w:r>
        <w:rPr>
          <w:rFonts w:ascii="Verdana" w:hAnsi="Verdana"/>
        </w:rPr>
        <w:t xml:space="preserve">Fondivalitseja on kohustatud esitama Börsile teate fondiosakute omanike koosoleku kohta koos koosoleku päevakorraga. Nimetatud teade tuleb Börsile esitada samaaegselt osakuomanikele saadetava asjakohase teatega. </w:t>
      </w:r>
    </w:p>
    <w:p w:rsidR="00720150" w:rsidRDefault="00720150">
      <w:pPr>
        <w:jc w:val="both"/>
        <w:rPr>
          <w:rFonts w:ascii="Verdana" w:hAnsi="Verdana"/>
        </w:rPr>
      </w:pPr>
    </w:p>
    <w:p w:rsidR="00720150" w:rsidRDefault="00720150">
      <w:pPr>
        <w:numPr>
          <w:ilvl w:val="2"/>
          <w:numId w:val="28"/>
        </w:numPr>
        <w:tabs>
          <w:tab w:val="clear" w:pos="2160"/>
          <w:tab w:val="left" w:pos="2127"/>
        </w:tabs>
        <w:jc w:val="both"/>
        <w:rPr>
          <w:rFonts w:ascii="Verdana" w:hAnsi="Verdana"/>
        </w:rPr>
      </w:pPr>
      <w:r>
        <w:rPr>
          <w:rFonts w:ascii="Verdana" w:hAnsi="Verdana"/>
        </w:rPr>
        <w:t>Fondivalitseja on kohustatud tagama, et Fondi kohta avalikustataks kogu Käesolevates nõuetes nimetatud teave.</w:t>
      </w:r>
    </w:p>
    <w:p w:rsidR="00720150" w:rsidRDefault="00720150">
      <w:pPr>
        <w:jc w:val="both"/>
        <w:rPr>
          <w:rFonts w:ascii="Verdana" w:hAnsi="Verdana"/>
        </w:rPr>
      </w:pPr>
    </w:p>
    <w:p w:rsidR="00720150" w:rsidRDefault="00720150">
      <w:pPr>
        <w:jc w:val="both"/>
        <w:rPr>
          <w:rFonts w:ascii="Verdana" w:hAnsi="Verdana"/>
        </w:rPr>
      </w:pPr>
    </w:p>
    <w:p w:rsidR="00720150" w:rsidRDefault="00720150">
      <w:pPr>
        <w:jc w:val="both"/>
        <w:rPr>
          <w:rFonts w:ascii="Verdana" w:hAnsi="Verdana"/>
        </w:rPr>
      </w:pPr>
    </w:p>
    <w:p w:rsidR="00720150" w:rsidRDefault="00720150">
      <w:pPr>
        <w:numPr>
          <w:ilvl w:val="0"/>
          <w:numId w:val="13"/>
        </w:numPr>
        <w:jc w:val="both"/>
        <w:rPr>
          <w:rFonts w:ascii="Verdana" w:hAnsi="Verdana"/>
          <w:b/>
        </w:rPr>
      </w:pPr>
      <w:r>
        <w:rPr>
          <w:rFonts w:ascii="Verdana" w:hAnsi="Verdana"/>
          <w:b/>
        </w:rPr>
        <w:br w:type="page"/>
      </w:r>
      <w:r>
        <w:rPr>
          <w:rFonts w:ascii="Verdana" w:hAnsi="Verdana"/>
          <w:b/>
        </w:rPr>
        <w:lastRenderedPageBreak/>
        <w:t>SANKTSIOONID</w:t>
      </w:r>
    </w:p>
    <w:p w:rsidR="00720150" w:rsidRDefault="00720150">
      <w:pPr>
        <w:ind w:left="720" w:hanging="720"/>
        <w:jc w:val="both"/>
        <w:rPr>
          <w:rFonts w:ascii="Verdana" w:hAnsi="Verdana"/>
          <w:b/>
        </w:rPr>
      </w:pPr>
    </w:p>
    <w:p w:rsidR="00720150" w:rsidRDefault="00720150">
      <w:pPr>
        <w:ind w:left="1440" w:hanging="720"/>
        <w:jc w:val="both"/>
        <w:rPr>
          <w:rFonts w:ascii="Verdana" w:hAnsi="Verdana"/>
        </w:rPr>
      </w:pPr>
      <w:r>
        <w:rPr>
          <w:rFonts w:ascii="Verdana" w:hAnsi="Verdana"/>
        </w:rPr>
        <w:t>10.1.</w:t>
      </w:r>
      <w:r>
        <w:rPr>
          <w:rFonts w:ascii="Verdana" w:hAnsi="Verdana"/>
        </w:rPr>
        <w:tab/>
        <w:t>Käesolevate nõuete mittetäitmise või mittekohase täitmise korral Emitendi või Emitendi juhatuse ja nõukogu liikme, töötaja või aktsionäri poolt on Börsil õigus nõuda Emitendilt rikkumise kohta selgitust.</w:t>
      </w:r>
    </w:p>
    <w:p w:rsidR="00720150" w:rsidRDefault="00720150">
      <w:pPr>
        <w:jc w:val="both"/>
        <w:rPr>
          <w:rFonts w:ascii="Verdana" w:hAnsi="Verdana"/>
        </w:rPr>
      </w:pPr>
    </w:p>
    <w:p w:rsidR="00720150" w:rsidRDefault="00720150">
      <w:pPr>
        <w:ind w:left="1440" w:hanging="720"/>
        <w:jc w:val="both"/>
        <w:rPr>
          <w:rFonts w:ascii="Verdana" w:hAnsi="Verdana"/>
        </w:rPr>
      </w:pPr>
      <w:r>
        <w:rPr>
          <w:rFonts w:ascii="Verdana" w:hAnsi="Verdana"/>
        </w:rPr>
        <w:t>10.2.</w:t>
      </w:r>
      <w:r>
        <w:rPr>
          <w:rFonts w:ascii="Verdana" w:hAnsi="Verdana"/>
        </w:rPr>
        <w:tab/>
        <w:t>Käesolevate nõuete mittetäitmise või mittekohase täitmise korral Emitendi või Emitendi töötaja või organi liikme poolt on Börsil õigus teha Emitendile hoiatus või nõuda Emitendilt leppetrahvi tasumist kas kindlaksmääratud summana või iga rikkumise päeva eest, alates päevast, mil Emitent oleks pidanud vastava kohustuse täitma, kuni vastava kohustuse täitmiseni vastavalt Reglemendi osas “Järelevalve” ja “Leppetrahvid” sätestatule.</w:t>
      </w:r>
    </w:p>
    <w:p w:rsidR="00720150" w:rsidRDefault="00720150">
      <w:pPr>
        <w:ind w:left="2160" w:hanging="720"/>
        <w:jc w:val="both"/>
        <w:rPr>
          <w:rFonts w:ascii="Verdana" w:hAnsi="Verdana"/>
          <w:b/>
        </w:rPr>
      </w:pPr>
    </w:p>
    <w:sectPr w:rsidR="00720150" w:rsidSect="00E659A8">
      <w:type w:val="continuous"/>
      <w:pgSz w:w="11907" w:h="16840" w:code="9"/>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3BB" w:rsidRDefault="004303BB">
      <w:r>
        <w:separator/>
      </w:r>
    </w:p>
  </w:endnote>
  <w:endnote w:type="continuationSeparator" w:id="0">
    <w:p w:rsidR="004303BB" w:rsidRDefault="0043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pStyle w:val="Footer"/>
      <w:jc w:val="center"/>
      <w:rPr>
        <w:sz w:val="18"/>
        <w:lang w:val="sv-SE"/>
      </w:rPr>
    </w:pPr>
    <w:r>
      <w:rPr>
        <w:sz w:val="18"/>
        <w:lang w:val="sv-SE"/>
      </w:rPr>
      <w:t xml:space="preserve">Lehekülg </w:t>
    </w:r>
    <w:r>
      <w:rPr>
        <w:rStyle w:val="PageNumber"/>
        <w:sz w:val="18"/>
      </w:rPr>
      <w:fldChar w:fldCharType="begin"/>
    </w:r>
    <w:r>
      <w:rPr>
        <w:rStyle w:val="PageNumber"/>
        <w:sz w:val="18"/>
      </w:rPr>
      <w:instrText xml:space="preserve"> PAGE </w:instrText>
    </w:r>
    <w:r>
      <w:rPr>
        <w:rStyle w:val="PageNumber"/>
        <w:sz w:val="18"/>
      </w:rPr>
      <w:fldChar w:fldCharType="separate"/>
    </w:r>
    <w:r w:rsidR="004E5357">
      <w:rPr>
        <w:rStyle w:val="PageNumber"/>
        <w:noProof/>
        <w:sz w:val="18"/>
      </w:rPr>
      <w:t>32</w:t>
    </w:r>
    <w:r>
      <w:rPr>
        <w:rStyle w:val="PageNumbe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3BB" w:rsidRDefault="004303BB">
      <w:r>
        <w:separator/>
      </w:r>
    </w:p>
  </w:footnote>
  <w:footnote w:type="continuationSeparator" w:id="0">
    <w:p w:rsidR="004303BB" w:rsidRDefault="00430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jc w:val="both"/>
      <w:rPr>
        <w:rFonts w:ascii="Verdana" w:hAnsi="Verdana"/>
      </w:rPr>
    </w:pPr>
    <w:r>
      <w:rPr>
        <w:rFonts w:ascii="Verdana" w:hAnsi="Verdana"/>
      </w:rPr>
      <w:t>NÕUDED EMITENTIDELE                                                                          01.05.2011</w:t>
    </w:r>
  </w:p>
  <w:p w:rsidR="00624A16" w:rsidRDefault="00624A16">
    <w:pPr>
      <w:jc w:val="both"/>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6" w:rsidRDefault="00624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254"/>
    <w:multiLevelType w:val="multilevel"/>
    <w:tmpl w:val="9314D5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7DE093E"/>
    <w:multiLevelType w:val="multilevel"/>
    <w:tmpl w:val="77F0C058"/>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1237"/>
        </w:tabs>
        <w:ind w:left="1237" w:hanging="54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2">
    <w:nsid w:val="0E8A68DF"/>
    <w:multiLevelType w:val="multilevel"/>
    <w:tmpl w:val="F3B64D3C"/>
    <w:lvl w:ilvl="0">
      <w:start w:val="7"/>
      <w:numFmt w:val="decimal"/>
      <w:lvlText w:val="%1."/>
      <w:lvlJc w:val="left"/>
      <w:pPr>
        <w:tabs>
          <w:tab w:val="num" w:pos="600"/>
        </w:tabs>
        <w:ind w:left="600" w:hanging="600"/>
      </w:pPr>
      <w:rPr>
        <w:rFonts w:hint="default"/>
      </w:rPr>
    </w:lvl>
    <w:lvl w:ilvl="1">
      <w:start w:val="19"/>
      <w:numFmt w:val="decimal"/>
      <w:lvlText w:val="%1.%2."/>
      <w:lvlJc w:val="left"/>
      <w:pPr>
        <w:tabs>
          <w:tab w:val="num" w:pos="1320"/>
        </w:tabs>
        <w:ind w:left="1320" w:hanging="60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491F52"/>
    <w:multiLevelType w:val="multilevel"/>
    <w:tmpl w:val="88D0FFF6"/>
    <w:lvl w:ilvl="0">
      <w:start w:val="7"/>
      <w:numFmt w:val="decimal"/>
      <w:lvlText w:val="%1."/>
      <w:lvlJc w:val="left"/>
      <w:pPr>
        <w:tabs>
          <w:tab w:val="num" w:pos="960"/>
        </w:tabs>
        <w:ind w:left="960" w:hanging="960"/>
      </w:pPr>
      <w:rPr>
        <w:rFonts w:hint="default"/>
      </w:rPr>
    </w:lvl>
    <w:lvl w:ilvl="1">
      <w:start w:val="11"/>
      <w:numFmt w:val="decimal"/>
      <w:lvlText w:val="%1.%2."/>
      <w:lvlJc w:val="left"/>
      <w:pPr>
        <w:tabs>
          <w:tab w:val="num" w:pos="1680"/>
        </w:tabs>
        <w:ind w:left="1680" w:hanging="960"/>
      </w:pPr>
      <w:rPr>
        <w:rFonts w:hint="default"/>
      </w:rPr>
    </w:lvl>
    <w:lvl w:ilvl="2">
      <w:start w:val="3"/>
      <w:numFmt w:val="decimal"/>
      <w:lvlText w:val="%1.%2.%3."/>
      <w:lvlJc w:val="left"/>
      <w:pPr>
        <w:tabs>
          <w:tab w:val="num" w:pos="2400"/>
        </w:tabs>
        <w:ind w:left="2400" w:hanging="960"/>
      </w:pPr>
      <w:rPr>
        <w:rFonts w:hint="default"/>
      </w:rPr>
    </w:lvl>
    <w:lvl w:ilvl="3">
      <w:start w:val="6"/>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A33B1B"/>
    <w:multiLevelType w:val="multilevel"/>
    <w:tmpl w:val="8864F0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2F047F4"/>
    <w:multiLevelType w:val="multilevel"/>
    <w:tmpl w:val="226C105A"/>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3F42B00"/>
    <w:multiLevelType w:val="multilevel"/>
    <w:tmpl w:val="A442F3E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8"/>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7042500"/>
    <w:multiLevelType w:val="multilevel"/>
    <w:tmpl w:val="08AE3D2E"/>
    <w:lvl w:ilvl="0">
      <w:start w:val="7"/>
      <w:numFmt w:val="decimal"/>
      <w:lvlText w:val="%1."/>
      <w:lvlJc w:val="left"/>
      <w:pPr>
        <w:tabs>
          <w:tab w:val="num" w:pos="1155"/>
        </w:tabs>
        <w:ind w:left="1155" w:hanging="1155"/>
      </w:pPr>
      <w:rPr>
        <w:rFonts w:hint="default"/>
      </w:rPr>
    </w:lvl>
    <w:lvl w:ilvl="1">
      <w:start w:val="19"/>
      <w:numFmt w:val="decimal"/>
      <w:lvlText w:val="%1.%2."/>
      <w:lvlJc w:val="left"/>
      <w:pPr>
        <w:tabs>
          <w:tab w:val="num" w:pos="1907"/>
        </w:tabs>
        <w:ind w:left="1907" w:hanging="1155"/>
      </w:pPr>
      <w:rPr>
        <w:rFonts w:hint="default"/>
      </w:rPr>
    </w:lvl>
    <w:lvl w:ilvl="2">
      <w:start w:val="1"/>
      <w:numFmt w:val="decimal"/>
      <w:lvlText w:val="%1.%2.%3."/>
      <w:lvlJc w:val="left"/>
      <w:pPr>
        <w:tabs>
          <w:tab w:val="num" w:pos="2659"/>
        </w:tabs>
        <w:ind w:left="2659" w:hanging="1155"/>
      </w:pPr>
      <w:rPr>
        <w:rFonts w:hint="default"/>
      </w:rPr>
    </w:lvl>
    <w:lvl w:ilvl="3">
      <w:start w:val="1"/>
      <w:numFmt w:val="decimal"/>
      <w:lvlText w:val="%1.%2.%3.%4."/>
      <w:lvlJc w:val="left"/>
      <w:pPr>
        <w:tabs>
          <w:tab w:val="num" w:pos="3411"/>
        </w:tabs>
        <w:ind w:left="3411" w:hanging="1155"/>
      </w:pPr>
      <w:rPr>
        <w:rFonts w:hint="default"/>
      </w:rPr>
    </w:lvl>
    <w:lvl w:ilvl="4">
      <w:start w:val="1"/>
      <w:numFmt w:val="decimal"/>
      <w:lvlText w:val="%1.%2.%3.%4.%5."/>
      <w:lvlJc w:val="left"/>
      <w:pPr>
        <w:tabs>
          <w:tab w:val="num" w:pos="4163"/>
        </w:tabs>
        <w:ind w:left="4163" w:hanging="1155"/>
      </w:pPr>
      <w:rPr>
        <w:rFonts w:hint="default"/>
      </w:rPr>
    </w:lvl>
    <w:lvl w:ilvl="5">
      <w:start w:val="1"/>
      <w:numFmt w:val="decimal"/>
      <w:lvlText w:val="%1.%2.%3.%4.%5.%6."/>
      <w:lvlJc w:val="left"/>
      <w:pPr>
        <w:tabs>
          <w:tab w:val="num" w:pos="4915"/>
        </w:tabs>
        <w:ind w:left="4915" w:hanging="1155"/>
      </w:pPr>
      <w:rPr>
        <w:rFonts w:hint="default"/>
      </w:rPr>
    </w:lvl>
    <w:lvl w:ilvl="6">
      <w:start w:val="1"/>
      <w:numFmt w:val="decimal"/>
      <w:lvlText w:val="%1.%2.%3.%4.%5.%6.%7."/>
      <w:lvlJc w:val="left"/>
      <w:pPr>
        <w:tabs>
          <w:tab w:val="num" w:pos="5952"/>
        </w:tabs>
        <w:ind w:left="5952" w:hanging="1440"/>
      </w:pPr>
      <w:rPr>
        <w:rFonts w:hint="default"/>
      </w:rPr>
    </w:lvl>
    <w:lvl w:ilvl="7">
      <w:start w:val="1"/>
      <w:numFmt w:val="decimal"/>
      <w:lvlText w:val="%1.%2.%3.%4.%5.%6.%7.%8."/>
      <w:lvlJc w:val="left"/>
      <w:pPr>
        <w:tabs>
          <w:tab w:val="num" w:pos="6704"/>
        </w:tabs>
        <w:ind w:left="6704" w:hanging="1440"/>
      </w:pPr>
      <w:rPr>
        <w:rFonts w:hint="default"/>
      </w:rPr>
    </w:lvl>
    <w:lvl w:ilvl="8">
      <w:start w:val="1"/>
      <w:numFmt w:val="decimal"/>
      <w:lvlText w:val="%1.%2.%3.%4.%5.%6.%7.%8.%9."/>
      <w:lvlJc w:val="left"/>
      <w:pPr>
        <w:tabs>
          <w:tab w:val="num" w:pos="7816"/>
        </w:tabs>
        <w:ind w:left="7816" w:hanging="1800"/>
      </w:pPr>
      <w:rPr>
        <w:rFonts w:hint="default"/>
      </w:rPr>
    </w:lvl>
  </w:abstractNum>
  <w:abstractNum w:abstractNumId="8">
    <w:nsid w:val="1A2A7747"/>
    <w:multiLevelType w:val="multilevel"/>
    <w:tmpl w:val="3C0E366E"/>
    <w:lvl w:ilvl="0">
      <w:start w:val="5"/>
      <w:numFmt w:val="decimal"/>
      <w:lvlText w:val="%1."/>
      <w:lvlJc w:val="left"/>
      <w:pPr>
        <w:tabs>
          <w:tab w:val="num" w:pos="960"/>
        </w:tabs>
        <w:ind w:left="960" w:hanging="960"/>
      </w:pPr>
      <w:rPr>
        <w:rFonts w:hint="default"/>
      </w:rPr>
    </w:lvl>
    <w:lvl w:ilvl="1">
      <w:start w:val="3"/>
      <w:numFmt w:val="decimal"/>
      <w:lvlText w:val="%1.%2."/>
      <w:lvlJc w:val="left"/>
      <w:pPr>
        <w:tabs>
          <w:tab w:val="num" w:pos="1680"/>
        </w:tabs>
        <w:ind w:left="1680" w:hanging="960"/>
      </w:pPr>
      <w:rPr>
        <w:rFonts w:hint="default"/>
      </w:rPr>
    </w:lvl>
    <w:lvl w:ilvl="2">
      <w:start w:val="2"/>
      <w:numFmt w:val="decimal"/>
      <w:lvlText w:val="%1.%2.%3."/>
      <w:lvlJc w:val="left"/>
      <w:pPr>
        <w:tabs>
          <w:tab w:val="num" w:pos="2400"/>
        </w:tabs>
        <w:ind w:left="2400" w:hanging="960"/>
      </w:pPr>
      <w:rPr>
        <w:rFonts w:hint="default"/>
      </w:rPr>
    </w:lvl>
    <w:lvl w:ilvl="3">
      <w:start w:val="3"/>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C103857"/>
    <w:multiLevelType w:val="hybridMultilevel"/>
    <w:tmpl w:val="CAB4D140"/>
    <w:lvl w:ilvl="0" w:tplc="97AC0936">
      <w:start w:val="1"/>
      <w:numFmt w:val="lowerLetter"/>
      <w:lvlText w:val="(%1)"/>
      <w:lvlJc w:val="left"/>
      <w:pPr>
        <w:tabs>
          <w:tab w:val="num" w:pos="735"/>
        </w:tabs>
        <w:ind w:left="735" w:hanging="37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nsid w:val="1D6D0FE5"/>
    <w:multiLevelType w:val="multilevel"/>
    <w:tmpl w:val="125A546A"/>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2514744"/>
    <w:multiLevelType w:val="multilevel"/>
    <w:tmpl w:val="0C9650CA"/>
    <w:lvl w:ilvl="0">
      <w:start w:val="7"/>
      <w:numFmt w:val="decimal"/>
      <w:lvlText w:val="%1."/>
      <w:lvlJc w:val="left"/>
      <w:pPr>
        <w:tabs>
          <w:tab w:val="num" w:pos="960"/>
        </w:tabs>
        <w:ind w:left="960" w:hanging="960"/>
      </w:pPr>
      <w:rPr>
        <w:rFonts w:hint="default"/>
      </w:rPr>
    </w:lvl>
    <w:lvl w:ilvl="1">
      <w:start w:val="9"/>
      <w:numFmt w:val="decimal"/>
      <w:lvlText w:val="%1.%2."/>
      <w:lvlJc w:val="left"/>
      <w:pPr>
        <w:tabs>
          <w:tab w:val="num" w:pos="1680"/>
        </w:tabs>
        <w:ind w:left="1680" w:hanging="960"/>
      </w:pPr>
      <w:rPr>
        <w:rFonts w:hint="default"/>
      </w:rPr>
    </w:lvl>
    <w:lvl w:ilvl="2">
      <w:start w:val="5"/>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A4A1B4C"/>
    <w:multiLevelType w:val="multilevel"/>
    <w:tmpl w:val="F522DE56"/>
    <w:lvl w:ilvl="0">
      <w:start w:val="9"/>
      <w:numFmt w:val="decimal"/>
      <w:lvlText w:val="%1."/>
      <w:lvlJc w:val="left"/>
      <w:pPr>
        <w:tabs>
          <w:tab w:val="num" w:pos="600"/>
        </w:tabs>
        <w:ind w:left="600" w:hanging="60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2F35513E"/>
    <w:multiLevelType w:val="multilevel"/>
    <w:tmpl w:val="FC56FDBE"/>
    <w:lvl w:ilvl="0">
      <w:start w:val="1"/>
      <w:numFmt w:val="decimal"/>
      <w:lvlText w:val="%1."/>
      <w:lvlJc w:val="left"/>
      <w:pPr>
        <w:ind w:left="900" w:hanging="900"/>
      </w:pPr>
      <w:rPr>
        <w:rFonts w:hint="default"/>
      </w:rPr>
    </w:lvl>
    <w:lvl w:ilvl="1">
      <w:start w:val="4"/>
      <w:numFmt w:val="decimal"/>
      <w:lvlText w:val="%1.%2."/>
      <w:lvlJc w:val="left"/>
      <w:pPr>
        <w:ind w:left="1620" w:hanging="900"/>
      </w:pPr>
      <w:rPr>
        <w:rFonts w:hint="default"/>
      </w:rPr>
    </w:lvl>
    <w:lvl w:ilvl="2">
      <w:start w:val="2"/>
      <w:numFmt w:val="decimal"/>
      <w:lvlText w:val="%1.%2.%3."/>
      <w:lvlJc w:val="left"/>
      <w:pPr>
        <w:ind w:left="2520" w:hanging="1080"/>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0C1257B"/>
    <w:multiLevelType w:val="multilevel"/>
    <w:tmpl w:val="3B06A20A"/>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1267"/>
        </w:tabs>
        <w:ind w:left="1267" w:hanging="54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2901"/>
        </w:tabs>
        <w:ind w:left="2901" w:hanging="72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15">
    <w:nsid w:val="3773787F"/>
    <w:multiLevelType w:val="multilevel"/>
    <w:tmpl w:val="F6CA2650"/>
    <w:lvl w:ilvl="0">
      <w:start w:val="5"/>
      <w:numFmt w:val="decimal"/>
      <w:lvlText w:val="%1."/>
      <w:lvlJc w:val="left"/>
      <w:pPr>
        <w:tabs>
          <w:tab w:val="num" w:pos="960"/>
        </w:tabs>
        <w:ind w:left="960" w:hanging="960"/>
      </w:pPr>
      <w:rPr>
        <w:rFonts w:ascii="Verdana" w:hAnsi="Verdana" w:hint="default"/>
        <w:sz w:val="20"/>
      </w:rPr>
    </w:lvl>
    <w:lvl w:ilvl="1">
      <w:start w:val="2"/>
      <w:numFmt w:val="decimal"/>
      <w:lvlText w:val="%1.%2."/>
      <w:lvlJc w:val="left"/>
      <w:pPr>
        <w:tabs>
          <w:tab w:val="num" w:pos="1680"/>
        </w:tabs>
        <w:ind w:left="1680" w:hanging="960"/>
      </w:pPr>
      <w:rPr>
        <w:rFonts w:hint="default"/>
        <w:sz w:val="22"/>
      </w:rPr>
    </w:lvl>
    <w:lvl w:ilvl="2">
      <w:start w:val="1"/>
      <w:numFmt w:val="decimal"/>
      <w:lvlText w:val="%1.%2.%3."/>
      <w:lvlJc w:val="left"/>
      <w:pPr>
        <w:tabs>
          <w:tab w:val="num" w:pos="2400"/>
        </w:tabs>
        <w:ind w:left="2400" w:hanging="960"/>
      </w:pPr>
      <w:rPr>
        <w:rFonts w:hint="default"/>
        <w:sz w:val="22"/>
      </w:rPr>
    </w:lvl>
    <w:lvl w:ilvl="3">
      <w:start w:val="1"/>
      <w:numFmt w:val="decimal"/>
      <w:lvlText w:val="%1.%2.%3.%4."/>
      <w:lvlJc w:val="left"/>
      <w:pPr>
        <w:tabs>
          <w:tab w:val="num" w:pos="3120"/>
        </w:tabs>
        <w:ind w:left="3120" w:hanging="96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6">
    <w:nsid w:val="3EC37A06"/>
    <w:multiLevelType w:val="multilevel"/>
    <w:tmpl w:val="123019F8"/>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440"/>
        </w:tabs>
        <w:ind w:left="1440" w:hanging="72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4CF6417E"/>
    <w:multiLevelType w:val="multilevel"/>
    <w:tmpl w:val="A6AC8EE2"/>
    <w:lvl w:ilvl="0">
      <w:start w:val="7"/>
      <w:numFmt w:val="decimal"/>
      <w:lvlText w:val="%1."/>
      <w:lvlJc w:val="left"/>
      <w:pPr>
        <w:tabs>
          <w:tab w:val="num" w:pos="600"/>
        </w:tabs>
        <w:ind w:left="600" w:hanging="600"/>
      </w:pPr>
      <w:rPr>
        <w:rFonts w:hint="default"/>
      </w:rPr>
    </w:lvl>
    <w:lvl w:ilvl="1">
      <w:start w:val="18"/>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FFE10C7"/>
    <w:multiLevelType w:val="multilevel"/>
    <w:tmpl w:val="043CB82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54C0837"/>
    <w:multiLevelType w:val="multilevel"/>
    <w:tmpl w:val="CA34B86E"/>
    <w:lvl w:ilvl="0">
      <w:start w:val="7"/>
      <w:numFmt w:val="decimal"/>
      <w:lvlText w:val="%1."/>
      <w:lvlJc w:val="left"/>
      <w:pPr>
        <w:tabs>
          <w:tab w:val="num" w:pos="960"/>
        </w:tabs>
        <w:ind w:left="960" w:hanging="960"/>
      </w:pPr>
      <w:rPr>
        <w:rFonts w:hint="default"/>
      </w:rPr>
    </w:lvl>
    <w:lvl w:ilvl="1">
      <w:start w:val="11"/>
      <w:numFmt w:val="decimal"/>
      <w:lvlText w:val="%1.%2."/>
      <w:lvlJc w:val="left"/>
      <w:pPr>
        <w:tabs>
          <w:tab w:val="num" w:pos="1680"/>
        </w:tabs>
        <w:ind w:left="1680" w:hanging="960"/>
      </w:pPr>
      <w:rPr>
        <w:rFonts w:hint="default"/>
      </w:rPr>
    </w:lvl>
    <w:lvl w:ilvl="2">
      <w:start w:val="2"/>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59A3F1B"/>
    <w:multiLevelType w:val="multilevel"/>
    <w:tmpl w:val="7F2E7C7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BF1773E"/>
    <w:multiLevelType w:val="multilevel"/>
    <w:tmpl w:val="C9F8A24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C6B2FB0"/>
    <w:multiLevelType w:val="multilevel"/>
    <w:tmpl w:val="731EBDD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60EE45B9"/>
    <w:multiLevelType w:val="multilevel"/>
    <w:tmpl w:val="5BECF436"/>
    <w:lvl w:ilvl="0">
      <w:start w:val="8"/>
      <w:numFmt w:val="decimal"/>
      <w:pStyle w:val="Heading2"/>
      <w:lvlText w:val="%1"/>
      <w:lvlJc w:val="left"/>
      <w:pPr>
        <w:tabs>
          <w:tab w:val="num" w:pos="720"/>
        </w:tabs>
        <w:ind w:left="720" w:hanging="720"/>
      </w:pPr>
      <w:rPr>
        <w:rFonts w:hint="default"/>
      </w:rPr>
    </w:lvl>
    <w:lvl w:ilvl="1">
      <w:start w:val="4"/>
      <w:numFmt w:val="decimal"/>
      <w:isLgl/>
      <w:lvlText w:val="%1.%2."/>
      <w:lvlJc w:val="left"/>
      <w:pPr>
        <w:tabs>
          <w:tab w:val="num" w:pos="1440"/>
        </w:tabs>
        <w:ind w:left="1440" w:hanging="720"/>
      </w:pPr>
      <w:rPr>
        <w:rFonts w:hint="default"/>
      </w:rPr>
    </w:lvl>
    <w:lvl w:ilvl="2">
      <w:start w:val="2"/>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nsid w:val="61165115"/>
    <w:multiLevelType w:val="multilevel"/>
    <w:tmpl w:val="A67C6B60"/>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1425"/>
        </w:tabs>
        <w:ind w:left="1425" w:hanging="70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876347E"/>
    <w:multiLevelType w:val="multilevel"/>
    <w:tmpl w:val="E878C2F4"/>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6AF17E0D"/>
    <w:multiLevelType w:val="multilevel"/>
    <w:tmpl w:val="10A255A6"/>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6BE876CC"/>
    <w:multiLevelType w:val="multilevel"/>
    <w:tmpl w:val="87D80C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8"/>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73F7240A"/>
    <w:multiLevelType w:val="multilevel"/>
    <w:tmpl w:val="82E4F9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85A7641"/>
    <w:multiLevelType w:val="multilevel"/>
    <w:tmpl w:val="D26875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9AB55BD"/>
    <w:multiLevelType w:val="multilevel"/>
    <w:tmpl w:val="1752E280"/>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17"/>
        </w:tabs>
        <w:ind w:left="1417" w:hanging="720"/>
      </w:pPr>
      <w:rPr>
        <w:rFonts w:hint="default"/>
      </w:rPr>
    </w:lvl>
    <w:lvl w:ilvl="2">
      <w:start w:val="2"/>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016"/>
        </w:tabs>
        <w:ind w:left="7016" w:hanging="1440"/>
      </w:pPr>
      <w:rPr>
        <w:rFonts w:hint="default"/>
      </w:rPr>
    </w:lvl>
  </w:abstractNum>
  <w:num w:numId="1">
    <w:abstractNumId w:val="28"/>
  </w:num>
  <w:num w:numId="2">
    <w:abstractNumId w:val="29"/>
  </w:num>
  <w:num w:numId="3">
    <w:abstractNumId w:val="5"/>
  </w:num>
  <w:num w:numId="4">
    <w:abstractNumId w:val="1"/>
  </w:num>
  <w:num w:numId="5">
    <w:abstractNumId w:val="14"/>
  </w:num>
  <w:num w:numId="6">
    <w:abstractNumId w:val="20"/>
  </w:num>
  <w:num w:numId="7">
    <w:abstractNumId w:val="17"/>
  </w:num>
  <w:num w:numId="8">
    <w:abstractNumId w:val="2"/>
  </w:num>
  <w:num w:numId="9">
    <w:abstractNumId w:val="11"/>
  </w:num>
  <w:num w:numId="10">
    <w:abstractNumId w:val="19"/>
  </w:num>
  <w:num w:numId="11">
    <w:abstractNumId w:val="7"/>
  </w:num>
  <w:num w:numId="12">
    <w:abstractNumId w:val="23"/>
  </w:num>
  <w:num w:numId="13">
    <w:abstractNumId w:val="25"/>
  </w:num>
  <w:num w:numId="14">
    <w:abstractNumId w:val="18"/>
  </w:num>
  <w:num w:numId="15">
    <w:abstractNumId w:val="24"/>
  </w:num>
  <w:num w:numId="16">
    <w:abstractNumId w:val="8"/>
  </w:num>
  <w:num w:numId="17">
    <w:abstractNumId w:val="4"/>
  </w:num>
  <w:num w:numId="18">
    <w:abstractNumId w:val="6"/>
  </w:num>
  <w:num w:numId="19">
    <w:abstractNumId w:val="21"/>
  </w:num>
  <w:num w:numId="20">
    <w:abstractNumId w:val="15"/>
  </w:num>
  <w:num w:numId="21">
    <w:abstractNumId w:val="26"/>
  </w:num>
  <w:num w:numId="22">
    <w:abstractNumId w:val="3"/>
  </w:num>
  <w:num w:numId="23">
    <w:abstractNumId w:val="30"/>
  </w:num>
  <w:num w:numId="24">
    <w:abstractNumId w:val="10"/>
  </w:num>
  <w:num w:numId="25">
    <w:abstractNumId w:val="27"/>
  </w:num>
  <w:num w:numId="26">
    <w:abstractNumId w:val="9"/>
  </w:num>
  <w:num w:numId="27">
    <w:abstractNumId w:val="0"/>
  </w:num>
  <w:num w:numId="28">
    <w:abstractNumId w:val="16"/>
  </w:num>
  <w:num w:numId="29">
    <w:abstractNumId w:val="12"/>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2F"/>
    <w:rsid w:val="00002E4E"/>
    <w:rsid w:val="000167DE"/>
    <w:rsid w:val="00024228"/>
    <w:rsid w:val="00043091"/>
    <w:rsid w:val="00044DBC"/>
    <w:rsid w:val="000550A6"/>
    <w:rsid w:val="000D2548"/>
    <w:rsid w:val="001370CA"/>
    <w:rsid w:val="001778FC"/>
    <w:rsid w:val="001C131E"/>
    <w:rsid w:val="001C1D3B"/>
    <w:rsid w:val="001E0A01"/>
    <w:rsid w:val="001E541D"/>
    <w:rsid w:val="00205FBC"/>
    <w:rsid w:val="002144ED"/>
    <w:rsid w:val="00220E2C"/>
    <w:rsid w:val="002424D2"/>
    <w:rsid w:val="0025649E"/>
    <w:rsid w:val="002C0C2B"/>
    <w:rsid w:val="002C5BD3"/>
    <w:rsid w:val="002D2D97"/>
    <w:rsid w:val="002E061A"/>
    <w:rsid w:val="002E33F1"/>
    <w:rsid w:val="003059B0"/>
    <w:rsid w:val="0031602F"/>
    <w:rsid w:val="0032423D"/>
    <w:rsid w:val="00333923"/>
    <w:rsid w:val="00341581"/>
    <w:rsid w:val="003B4995"/>
    <w:rsid w:val="004303BB"/>
    <w:rsid w:val="00440998"/>
    <w:rsid w:val="0045660E"/>
    <w:rsid w:val="004E2B7E"/>
    <w:rsid w:val="004E5357"/>
    <w:rsid w:val="004E7636"/>
    <w:rsid w:val="005456FE"/>
    <w:rsid w:val="00546E40"/>
    <w:rsid w:val="00551B84"/>
    <w:rsid w:val="00581B60"/>
    <w:rsid w:val="00582DC4"/>
    <w:rsid w:val="00587173"/>
    <w:rsid w:val="005C07B6"/>
    <w:rsid w:val="005C2524"/>
    <w:rsid w:val="0060366C"/>
    <w:rsid w:val="00606DBF"/>
    <w:rsid w:val="006115BE"/>
    <w:rsid w:val="00624A16"/>
    <w:rsid w:val="00667A0B"/>
    <w:rsid w:val="006B69CA"/>
    <w:rsid w:val="006D2EB0"/>
    <w:rsid w:val="00720150"/>
    <w:rsid w:val="00746F2A"/>
    <w:rsid w:val="00777578"/>
    <w:rsid w:val="007B5431"/>
    <w:rsid w:val="00800A00"/>
    <w:rsid w:val="008101C0"/>
    <w:rsid w:val="008276F0"/>
    <w:rsid w:val="00841C03"/>
    <w:rsid w:val="00847CC0"/>
    <w:rsid w:val="0086138C"/>
    <w:rsid w:val="00865AB7"/>
    <w:rsid w:val="008A3A67"/>
    <w:rsid w:val="008F7DF8"/>
    <w:rsid w:val="009111C3"/>
    <w:rsid w:val="0094145D"/>
    <w:rsid w:val="00954174"/>
    <w:rsid w:val="009A383E"/>
    <w:rsid w:val="00A03F59"/>
    <w:rsid w:val="00A04704"/>
    <w:rsid w:val="00A047EF"/>
    <w:rsid w:val="00A24A45"/>
    <w:rsid w:val="00A40DC8"/>
    <w:rsid w:val="00A570B2"/>
    <w:rsid w:val="00A60941"/>
    <w:rsid w:val="00A909BC"/>
    <w:rsid w:val="00A918AD"/>
    <w:rsid w:val="00AA2A4B"/>
    <w:rsid w:val="00AC14E6"/>
    <w:rsid w:val="00AE1607"/>
    <w:rsid w:val="00B7682B"/>
    <w:rsid w:val="00BA195B"/>
    <w:rsid w:val="00BA79DE"/>
    <w:rsid w:val="00C160A6"/>
    <w:rsid w:val="00CB5E95"/>
    <w:rsid w:val="00CD1EC8"/>
    <w:rsid w:val="00D37A21"/>
    <w:rsid w:val="00D6744D"/>
    <w:rsid w:val="00DA30C7"/>
    <w:rsid w:val="00E216A5"/>
    <w:rsid w:val="00E42699"/>
    <w:rsid w:val="00E659A8"/>
    <w:rsid w:val="00E772FD"/>
    <w:rsid w:val="00EA0E2F"/>
    <w:rsid w:val="00EA6064"/>
    <w:rsid w:val="00EC51A6"/>
    <w:rsid w:val="00EE3D77"/>
    <w:rsid w:val="00EE57FF"/>
    <w:rsid w:val="00F1139A"/>
    <w:rsid w:val="00F1361A"/>
    <w:rsid w:val="00F25E0E"/>
    <w:rsid w:val="00F51500"/>
    <w:rsid w:val="00F62FA7"/>
    <w:rsid w:val="00FE7A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9A8"/>
    <w:rPr>
      <w:lang w:eastAsia="en-US"/>
    </w:rPr>
  </w:style>
  <w:style w:type="paragraph" w:styleId="Heading1">
    <w:name w:val="heading 1"/>
    <w:basedOn w:val="Normal"/>
    <w:next w:val="Normal"/>
    <w:qFormat/>
    <w:rsid w:val="00E659A8"/>
    <w:pPr>
      <w:keepNext/>
      <w:ind w:left="2160"/>
      <w:jc w:val="both"/>
      <w:outlineLvl w:val="0"/>
    </w:pPr>
    <w:rPr>
      <w:sz w:val="24"/>
    </w:rPr>
  </w:style>
  <w:style w:type="paragraph" w:styleId="Heading2">
    <w:name w:val="heading 2"/>
    <w:basedOn w:val="Normal"/>
    <w:next w:val="Normal"/>
    <w:qFormat/>
    <w:rsid w:val="00E659A8"/>
    <w:pPr>
      <w:keepNext/>
      <w:numPr>
        <w:numId w:val="12"/>
      </w:numPr>
      <w:jc w:val="both"/>
      <w:outlineLvl w:val="1"/>
    </w:pPr>
    <w:rPr>
      <w:rFonts w:ascii="Verdana" w:hAnsi="Verdana"/>
      <w:b/>
    </w:rPr>
  </w:style>
  <w:style w:type="paragraph" w:styleId="Heading3">
    <w:name w:val="heading 3"/>
    <w:basedOn w:val="Normal"/>
    <w:next w:val="Normal"/>
    <w:qFormat/>
    <w:rsid w:val="00E659A8"/>
    <w:pPr>
      <w:keepNext/>
      <w:jc w:val="both"/>
      <w:outlineLvl w:val="2"/>
    </w:pPr>
    <w:rPr>
      <w:rFonts w:ascii="Verdana" w:hAnsi="Verdan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59A8"/>
    <w:pPr>
      <w:tabs>
        <w:tab w:val="center" w:pos="4320"/>
        <w:tab w:val="right" w:pos="8640"/>
      </w:tabs>
    </w:pPr>
    <w:rPr>
      <w:lang w:val="en-GB"/>
    </w:rPr>
  </w:style>
  <w:style w:type="character" w:styleId="PageNumber">
    <w:name w:val="page number"/>
    <w:basedOn w:val="DefaultParagraphFont"/>
    <w:rsid w:val="00E659A8"/>
  </w:style>
  <w:style w:type="paragraph" w:styleId="Footer">
    <w:name w:val="footer"/>
    <w:basedOn w:val="Normal"/>
    <w:rsid w:val="00E659A8"/>
    <w:pPr>
      <w:tabs>
        <w:tab w:val="center" w:pos="4320"/>
        <w:tab w:val="right" w:pos="8640"/>
      </w:tabs>
    </w:pPr>
    <w:rPr>
      <w:lang w:val="en-GB"/>
    </w:rPr>
  </w:style>
  <w:style w:type="paragraph" w:styleId="BodyText2">
    <w:name w:val="Body Text 2"/>
    <w:basedOn w:val="Normal"/>
    <w:rsid w:val="00E659A8"/>
    <w:pPr>
      <w:ind w:left="2114"/>
      <w:jc w:val="both"/>
    </w:pPr>
    <w:rPr>
      <w:sz w:val="22"/>
    </w:rPr>
  </w:style>
  <w:style w:type="paragraph" w:styleId="BodyTextIndent2">
    <w:name w:val="Body Text Indent 2"/>
    <w:basedOn w:val="Normal"/>
    <w:rsid w:val="00E659A8"/>
    <w:pPr>
      <w:ind w:left="3600"/>
      <w:jc w:val="both"/>
    </w:pPr>
    <w:rPr>
      <w:i/>
      <w:sz w:val="22"/>
    </w:rPr>
  </w:style>
  <w:style w:type="paragraph" w:styleId="BodyText">
    <w:name w:val="Body Text"/>
    <w:basedOn w:val="Normal"/>
    <w:rsid w:val="00E659A8"/>
    <w:pPr>
      <w:jc w:val="both"/>
    </w:pPr>
    <w:rPr>
      <w:i/>
      <w:sz w:val="22"/>
    </w:rPr>
  </w:style>
  <w:style w:type="paragraph" w:styleId="BodyTextIndent3">
    <w:name w:val="Body Text Indent 3"/>
    <w:basedOn w:val="Normal"/>
    <w:rsid w:val="00E659A8"/>
    <w:pPr>
      <w:ind w:left="1440" w:hanging="720"/>
      <w:jc w:val="both"/>
    </w:pPr>
    <w:rPr>
      <w:i/>
      <w:sz w:val="22"/>
    </w:rPr>
  </w:style>
  <w:style w:type="paragraph" w:styleId="BodyTextIndent">
    <w:name w:val="Body Text Indent"/>
    <w:basedOn w:val="Normal"/>
    <w:rsid w:val="00E659A8"/>
    <w:pPr>
      <w:tabs>
        <w:tab w:val="left" w:pos="2160"/>
      </w:tabs>
      <w:ind w:left="2160" w:hanging="720"/>
      <w:jc w:val="both"/>
    </w:pPr>
    <w:rPr>
      <w:i/>
      <w:sz w:val="22"/>
    </w:rPr>
  </w:style>
  <w:style w:type="paragraph" w:styleId="BodyText3">
    <w:name w:val="Body Text 3"/>
    <w:basedOn w:val="Normal"/>
    <w:rsid w:val="00E659A8"/>
    <w:pPr>
      <w:jc w:val="both"/>
    </w:pPr>
    <w:rPr>
      <w:sz w:val="22"/>
    </w:rPr>
  </w:style>
  <w:style w:type="paragraph" w:styleId="BlockText">
    <w:name w:val="Block Text"/>
    <w:basedOn w:val="Normal"/>
    <w:rsid w:val="00E659A8"/>
    <w:pPr>
      <w:ind w:left="2160" w:right="-19" w:hanging="720"/>
      <w:jc w:val="both"/>
    </w:pPr>
    <w:rPr>
      <w:i/>
      <w:sz w:val="22"/>
    </w:rPr>
  </w:style>
  <w:style w:type="paragraph" w:customStyle="1" w:styleId="Tekst">
    <w:name w:val="Tekst"/>
    <w:basedOn w:val="Normal"/>
    <w:next w:val="Normal"/>
    <w:rsid w:val="00E659A8"/>
    <w:pPr>
      <w:tabs>
        <w:tab w:val="left" w:pos="2124"/>
      </w:tabs>
      <w:ind w:left="851"/>
      <w:jc w:val="both"/>
    </w:pPr>
    <w:rPr>
      <w:sz w:val="24"/>
    </w:rPr>
  </w:style>
  <w:style w:type="character" w:styleId="CommentReference">
    <w:name w:val="annotation reference"/>
    <w:basedOn w:val="DefaultParagraphFont"/>
    <w:semiHidden/>
    <w:rsid w:val="00E659A8"/>
    <w:rPr>
      <w:sz w:val="16"/>
      <w:szCs w:val="16"/>
    </w:rPr>
  </w:style>
  <w:style w:type="paragraph" w:styleId="CommentText">
    <w:name w:val="annotation text"/>
    <w:basedOn w:val="Normal"/>
    <w:link w:val="CommentTextChar"/>
    <w:semiHidden/>
    <w:rsid w:val="00E659A8"/>
  </w:style>
  <w:style w:type="paragraph" w:styleId="BalloonText">
    <w:name w:val="Balloon Text"/>
    <w:basedOn w:val="Normal"/>
    <w:semiHidden/>
    <w:rsid w:val="00E659A8"/>
    <w:rPr>
      <w:rFonts w:ascii="Tahoma" w:hAnsi="Tahoma" w:cs="Tahoma"/>
      <w:sz w:val="16"/>
      <w:szCs w:val="16"/>
    </w:rPr>
  </w:style>
  <w:style w:type="paragraph" w:customStyle="1" w:styleId="Jutumullitekst">
    <w:name w:val="Jutumullitekst"/>
    <w:basedOn w:val="Normal"/>
    <w:semiHidden/>
    <w:rsid w:val="00E659A8"/>
    <w:rPr>
      <w:rFonts w:ascii="Tahoma" w:hAnsi="Tahoma" w:cs="Tahoma"/>
      <w:sz w:val="16"/>
      <w:szCs w:val="16"/>
    </w:rPr>
  </w:style>
  <w:style w:type="character" w:customStyle="1" w:styleId="tekst4">
    <w:name w:val="tekst4"/>
    <w:basedOn w:val="DefaultParagraphFont"/>
    <w:rsid w:val="00E659A8"/>
  </w:style>
  <w:style w:type="paragraph" w:styleId="ListParagraph">
    <w:name w:val="List Paragraph"/>
    <w:basedOn w:val="Normal"/>
    <w:uiPriority w:val="34"/>
    <w:qFormat/>
    <w:rsid w:val="00581B60"/>
    <w:pPr>
      <w:ind w:left="720"/>
      <w:contextualSpacing/>
    </w:pPr>
  </w:style>
  <w:style w:type="paragraph" w:styleId="NormalWeb">
    <w:name w:val="Normal (Web)"/>
    <w:basedOn w:val="Normal"/>
    <w:uiPriority w:val="99"/>
    <w:unhideWhenUsed/>
    <w:rsid w:val="001C131E"/>
    <w:pPr>
      <w:spacing w:before="100" w:beforeAutospacing="1" w:after="100" w:afterAutospacing="1"/>
    </w:pPr>
    <w:rPr>
      <w:sz w:val="24"/>
      <w:szCs w:val="24"/>
      <w:lang w:eastAsia="et-EE"/>
    </w:rPr>
  </w:style>
  <w:style w:type="character" w:styleId="Hyperlink">
    <w:name w:val="Hyperlink"/>
    <w:basedOn w:val="DefaultParagraphFont"/>
    <w:uiPriority w:val="99"/>
    <w:unhideWhenUsed/>
    <w:rsid w:val="006D2EB0"/>
    <w:rPr>
      <w:color w:val="0000FF"/>
      <w:u w:val="single"/>
    </w:rPr>
  </w:style>
  <w:style w:type="paragraph" w:styleId="CommentSubject">
    <w:name w:val="annotation subject"/>
    <w:basedOn w:val="CommentText"/>
    <w:next w:val="CommentText"/>
    <w:link w:val="CommentSubjectChar"/>
    <w:rsid w:val="00BA79DE"/>
    <w:rPr>
      <w:b/>
      <w:bCs/>
    </w:rPr>
  </w:style>
  <w:style w:type="character" w:customStyle="1" w:styleId="CommentTextChar">
    <w:name w:val="Comment Text Char"/>
    <w:basedOn w:val="DefaultParagraphFont"/>
    <w:link w:val="CommentText"/>
    <w:semiHidden/>
    <w:rsid w:val="00BA79DE"/>
    <w:rPr>
      <w:lang w:eastAsia="en-US"/>
    </w:rPr>
  </w:style>
  <w:style w:type="character" w:customStyle="1" w:styleId="CommentSubjectChar">
    <w:name w:val="Comment Subject Char"/>
    <w:basedOn w:val="CommentTextChar"/>
    <w:link w:val="CommentSubject"/>
    <w:rsid w:val="00BA79D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9A8"/>
    <w:rPr>
      <w:lang w:eastAsia="en-US"/>
    </w:rPr>
  </w:style>
  <w:style w:type="paragraph" w:styleId="Heading1">
    <w:name w:val="heading 1"/>
    <w:basedOn w:val="Normal"/>
    <w:next w:val="Normal"/>
    <w:qFormat/>
    <w:rsid w:val="00E659A8"/>
    <w:pPr>
      <w:keepNext/>
      <w:ind w:left="2160"/>
      <w:jc w:val="both"/>
      <w:outlineLvl w:val="0"/>
    </w:pPr>
    <w:rPr>
      <w:sz w:val="24"/>
    </w:rPr>
  </w:style>
  <w:style w:type="paragraph" w:styleId="Heading2">
    <w:name w:val="heading 2"/>
    <w:basedOn w:val="Normal"/>
    <w:next w:val="Normal"/>
    <w:qFormat/>
    <w:rsid w:val="00E659A8"/>
    <w:pPr>
      <w:keepNext/>
      <w:numPr>
        <w:numId w:val="12"/>
      </w:numPr>
      <w:jc w:val="both"/>
      <w:outlineLvl w:val="1"/>
    </w:pPr>
    <w:rPr>
      <w:rFonts w:ascii="Verdana" w:hAnsi="Verdana"/>
      <w:b/>
    </w:rPr>
  </w:style>
  <w:style w:type="paragraph" w:styleId="Heading3">
    <w:name w:val="heading 3"/>
    <w:basedOn w:val="Normal"/>
    <w:next w:val="Normal"/>
    <w:qFormat/>
    <w:rsid w:val="00E659A8"/>
    <w:pPr>
      <w:keepNext/>
      <w:jc w:val="both"/>
      <w:outlineLvl w:val="2"/>
    </w:pPr>
    <w:rPr>
      <w:rFonts w:ascii="Verdana" w:hAnsi="Verdan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59A8"/>
    <w:pPr>
      <w:tabs>
        <w:tab w:val="center" w:pos="4320"/>
        <w:tab w:val="right" w:pos="8640"/>
      </w:tabs>
    </w:pPr>
    <w:rPr>
      <w:lang w:val="en-GB"/>
    </w:rPr>
  </w:style>
  <w:style w:type="character" w:styleId="PageNumber">
    <w:name w:val="page number"/>
    <w:basedOn w:val="DefaultParagraphFont"/>
    <w:rsid w:val="00E659A8"/>
  </w:style>
  <w:style w:type="paragraph" w:styleId="Footer">
    <w:name w:val="footer"/>
    <w:basedOn w:val="Normal"/>
    <w:rsid w:val="00E659A8"/>
    <w:pPr>
      <w:tabs>
        <w:tab w:val="center" w:pos="4320"/>
        <w:tab w:val="right" w:pos="8640"/>
      </w:tabs>
    </w:pPr>
    <w:rPr>
      <w:lang w:val="en-GB"/>
    </w:rPr>
  </w:style>
  <w:style w:type="paragraph" w:styleId="BodyText2">
    <w:name w:val="Body Text 2"/>
    <w:basedOn w:val="Normal"/>
    <w:rsid w:val="00E659A8"/>
    <w:pPr>
      <w:ind w:left="2114"/>
      <w:jc w:val="both"/>
    </w:pPr>
    <w:rPr>
      <w:sz w:val="22"/>
    </w:rPr>
  </w:style>
  <w:style w:type="paragraph" w:styleId="BodyTextIndent2">
    <w:name w:val="Body Text Indent 2"/>
    <w:basedOn w:val="Normal"/>
    <w:rsid w:val="00E659A8"/>
    <w:pPr>
      <w:ind w:left="3600"/>
      <w:jc w:val="both"/>
    </w:pPr>
    <w:rPr>
      <w:i/>
      <w:sz w:val="22"/>
    </w:rPr>
  </w:style>
  <w:style w:type="paragraph" w:styleId="BodyText">
    <w:name w:val="Body Text"/>
    <w:basedOn w:val="Normal"/>
    <w:rsid w:val="00E659A8"/>
    <w:pPr>
      <w:jc w:val="both"/>
    </w:pPr>
    <w:rPr>
      <w:i/>
      <w:sz w:val="22"/>
    </w:rPr>
  </w:style>
  <w:style w:type="paragraph" w:styleId="BodyTextIndent3">
    <w:name w:val="Body Text Indent 3"/>
    <w:basedOn w:val="Normal"/>
    <w:rsid w:val="00E659A8"/>
    <w:pPr>
      <w:ind w:left="1440" w:hanging="720"/>
      <w:jc w:val="both"/>
    </w:pPr>
    <w:rPr>
      <w:i/>
      <w:sz w:val="22"/>
    </w:rPr>
  </w:style>
  <w:style w:type="paragraph" w:styleId="BodyTextIndent">
    <w:name w:val="Body Text Indent"/>
    <w:basedOn w:val="Normal"/>
    <w:rsid w:val="00E659A8"/>
    <w:pPr>
      <w:tabs>
        <w:tab w:val="left" w:pos="2160"/>
      </w:tabs>
      <w:ind w:left="2160" w:hanging="720"/>
      <w:jc w:val="both"/>
    </w:pPr>
    <w:rPr>
      <w:i/>
      <w:sz w:val="22"/>
    </w:rPr>
  </w:style>
  <w:style w:type="paragraph" w:styleId="BodyText3">
    <w:name w:val="Body Text 3"/>
    <w:basedOn w:val="Normal"/>
    <w:rsid w:val="00E659A8"/>
    <w:pPr>
      <w:jc w:val="both"/>
    </w:pPr>
    <w:rPr>
      <w:sz w:val="22"/>
    </w:rPr>
  </w:style>
  <w:style w:type="paragraph" w:styleId="BlockText">
    <w:name w:val="Block Text"/>
    <w:basedOn w:val="Normal"/>
    <w:rsid w:val="00E659A8"/>
    <w:pPr>
      <w:ind w:left="2160" w:right="-19" w:hanging="720"/>
      <w:jc w:val="both"/>
    </w:pPr>
    <w:rPr>
      <w:i/>
      <w:sz w:val="22"/>
    </w:rPr>
  </w:style>
  <w:style w:type="paragraph" w:customStyle="1" w:styleId="Tekst">
    <w:name w:val="Tekst"/>
    <w:basedOn w:val="Normal"/>
    <w:next w:val="Normal"/>
    <w:rsid w:val="00E659A8"/>
    <w:pPr>
      <w:tabs>
        <w:tab w:val="left" w:pos="2124"/>
      </w:tabs>
      <w:ind w:left="851"/>
      <w:jc w:val="both"/>
    </w:pPr>
    <w:rPr>
      <w:sz w:val="24"/>
    </w:rPr>
  </w:style>
  <w:style w:type="character" w:styleId="CommentReference">
    <w:name w:val="annotation reference"/>
    <w:basedOn w:val="DefaultParagraphFont"/>
    <w:semiHidden/>
    <w:rsid w:val="00E659A8"/>
    <w:rPr>
      <w:sz w:val="16"/>
      <w:szCs w:val="16"/>
    </w:rPr>
  </w:style>
  <w:style w:type="paragraph" w:styleId="CommentText">
    <w:name w:val="annotation text"/>
    <w:basedOn w:val="Normal"/>
    <w:link w:val="CommentTextChar"/>
    <w:semiHidden/>
    <w:rsid w:val="00E659A8"/>
  </w:style>
  <w:style w:type="paragraph" w:styleId="BalloonText">
    <w:name w:val="Balloon Text"/>
    <w:basedOn w:val="Normal"/>
    <w:semiHidden/>
    <w:rsid w:val="00E659A8"/>
    <w:rPr>
      <w:rFonts w:ascii="Tahoma" w:hAnsi="Tahoma" w:cs="Tahoma"/>
      <w:sz w:val="16"/>
      <w:szCs w:val="16"/>
    </w:rPr>
  </w:style>
  <w:style w:type="paragraph" w:customStyle="1" w:styleId="Jutumullitekst">
    <w:name w:val="Jutumullitekst"/>
    <w:basedOn w:val="Normal"/>
    <w:semiHidden/>
    <w:rsid w:val="00E659A8"/>
    <w:rPr>
      <w:rFonts w:ascii="Tahoma" w:hAnsi="Tahoma" w:cs="Tahoma"/>
      <w:sz w:val="16"/>
      <w:szCs w:val="16"/>
    </w:rPr>
  </w:style>
  <w:style w:type="character" w:customStyle="1" w:styleId="tekst4">
    <w:name w:val="tekst4"/>
    <w:basedOn w:val="DefaultParagraphFont"/>
    <w:rsid w:val="00E659A8"/>
  </w:style>
  <w:style w:type="paragraph" w:styleId="ListParagraph">
    <w:name w:val="List Paragraph"/>
    <w:basedOn w:val="Normal"/>
    <w:uiPriority w:val="34"/>
    <w:qFormat/>
    <w:rsid w:val="00581B60"/>
    <w:pPr>
      <w:ind w:left="720"/>
      <w:contextualSpacing/>
    </w:pPr>
  </w:style>
  <w:style w:type="paragraph" w:styleId="NormalWeb">
    <w:name w:val="Normal (Web)"/>
    <w:basedOn w:val="Normal"/>
    <w:uiPriority w:val="99"/>
    <w:unhideWhenUsed/>
    <w:rsid w:val="001C131E"/>
    <w:pPr>
      <w:spacing w:before="100" w:beforeAutospacing="1" w:after="100" w:afterAutospacing="1"/>
    </w:pPr>
    <w:rPr>
      <w:sz w:val="24"/>
      <w:szCs w:val="24"/>
      <w:lang w:eastAsia="et-EE"/>
    </w:rPr>
  </w:style>
  <w:style w:type="character" w:styleId="Hyperlink">
    <w:name w:val="Hyperlink"/>
    <w:basedOn w:val="DefaultParagraphFont"/>
    <w:uiPriority w:val="99"/>
    <w:unhideWhenUsed/>
    <w:rsid w:val="006D2EB0"/>
    <w:rPr>
      <w:color w:val="0000FF"/>
      <w:u w:val="single"/>
    </w:rPr>
  </w:style>
  <w:style w:type="paragraph" w:styleId="CommentSubject">
    <w:name w:val="annotation subject"/>
    <w:basedOn w:val="CommentText"/>
    <w:next w:val="CommentText"/>
    <w:link w:val="CommentSubjectChar"/>
    <w:rsid w:val="00BA79DE"/>
    <w:rPr>
      <w:b/>
      <w:bCs/>
    </w:rPr>
  </w:style>
  <w:style w:type="character" w:customStyle="1" w:styleId="CommentTextChar">
    <w:name w:val="Comment Text Char"/>
    <w:basedOn w:val="DefaultParagraphFont"/>
    <w:link w:val="CommentText"/>
    <w:semiHidden/>
    <w:rsid w:val="00BA79DE"/>
    <w:rPr>
      <w:lang w:eastAsia="en-US"/>
    </w:rPr>
  </w:style>
  <w:style w:type="character" w:customStyle="1" w:styleId="CommentSubjectChar">
    <w:name w:val="Comment Subject Char"/>
    <w:basedOn w:val="CommentTextChar"/>
    <w:link w:val="CommentSubject"/>
    <w:rsid w:val="00BA79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5064">
      <w:bodyDiv w:val="1"/>
      <w:marLeft w:val="0"/>
      <w:marRight w:val="0"/>
      <w:marTop w:val="0"/>
      <w:marBottom w:val="0"/>
      <w:divBdr>
        <w:top w:val="none" w:sz="0" w:space="0" w:color="auto"/>
        <w:left w:val="none" w:sz="0" w:space="0" w:color="auto"/>
        <w:bottom w:val="none" w:sz="0" w:space="0" w:color="auto"/>
        <w:right w:val="none" w:sz="0" w:space="0" w:color="auto"/>
      </w:divBdr>
    </w:div>
    <w:div w:id="14605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1660-EAEC-42D3-815F-B9CD5DA7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11499</Words>
  <Characters>66698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NÕUDED EMITENTIDELE</vt:lpstr>
    </vt:vector>
  </TitlesOfParts>
  <Company>OMX</Company>
  <LinksUpToDate>false</LinksUpToDate>
  <CharactersWithSpaces>78041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NÕUDED EMITENTIDELE</dc:title>
  <dc:creator>Annely Ahse</dc:creator>
  <cp:lastModifiedBy>Annely Ahse</cp:lastModifiedBy>
  <cp:revision>3</cp:revision>
  <cp:lastPrinted>2010-11-22T14:45:00Z</cp:lastPrinted>
  <dcterms:created xsi:type="dcterms:W3CDTF">2013-05-28T13:27:00Z</dcterms:created>
  <dcterms:modified xsi:type="dcterms:W3CDTF">2013-05-28T13:58:00Z</dcterms:modified>
</cp:coreProperties>
</file>