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91" w:rsidRDefault="00E77891">
      <w:pPr>
        <w:ind w:left="397" w:hanging="397"/>
        <w:jc w:val="both"/>
        <w:rPr>
          <w:rFonts w:ascii="Verdana" w:hAnsi="Verdana"/>
          <w:b/>
        </w:rPr>
      </w:pPr>
    </w:p>
    <w:p w:rsidR="00E77891" w:rsidRDefault="00E77891">
      <w:pPr>
        <w:ind w:left="397" w:hanging="397"/>
        <w:jc w:val="both"/>
        <w:rPr>
          <w:rFonts w:ascii="Verdana" w:hAnsi="Verdana"/>
          <w:b/>
        </w:rPr>
      </w:pPr>
    </w:p>
    <w:p w:rsidR="00E77891" w:rsidRDefault="00E77891">
      <w:pPr>
        <w:ind w:left="397" w:hanging="397"/>
        <w:jc w:val="both"/>
        <w:rPr>
          <w:rFonts w:ascii="Verdana" w:hAnsi="Verdana"/>
          <w:b/>
        </w:rPr>
      </w:pPr>
    </w:p>
    <w:p w:rsidR="00E77891" w:rsidRDefault="00E77891">
      <w:pPr>
        <w:ind w:left="397" w:hanging="397"/>
        <w:jc w:val="both"/>
        <w:rPr>
          <w:rFonts w:ascii="Verdana" w:hAnsi="Verdana"/>
          <w:b/>
        </w:rPr>
      </w:pPr>
    </w:p>
    <w:p w:rsidR="00E77891" w:rsidRDefault="00E77891">
      <w:pPr>
        <w:ind w:left="397" w:hanging="397"/>
        <w:jc w:val="both"/>
        <w:rPr>
          <w:rFonts w:ascii="Verdana" w:hAnsi="Verdana"/>
          <w:b/>
        </w:rPr>
      </w:pPr>
    </w:p>
    <w:p w:rsidR="00E77891" w:rsidRDefault="00E77891">
      <w:pPr>
        <w:ind w:left="567" w:hanging="567"/>
        <w:jc w:val="both"/>
        <w:rPr>
          <w:rFonts w:ascii="Verdana" w:hAnsi="Verdana"/>
          <w:b/>
        </w:rPr>
      </w:pPr>
      <w:r>
        <w:rPr>
          <w:rFonts w:ascii="Verdana" w:hAnsi="Verdana"/>
          <w:b/>
        </w:rPr>
        <w:t>SISUKORD</w:t>
      </w:r>
    </w:p>
    <w:p w:rsidR="00E77891" w:rsidRDefault="00E77891">
      <w:pPr>
        <w:ind w:left="567" w:hanging="567"/>
        <w:jc w:val="both"/>
        <w:rPr>
          <w:rFonts w:ascii="Verdana" w:hAnsi="Verdana"/>
          <w:b/>
        </w:rPr>
      </w:pPr>
    </w:p>
    <w:p w:rsidR="00E77891" w:rsidRDefault="00E77891">
      <w:pPr>
        <w:ind w:left="567" w:hanging="567"/>
        <w:jc w:val="both"/>
        <w:rPr>
          <w:rFonts w:ascii="Verdana" w:hAnsi="Verdana"/>
          <w:b/>
        </w:rPr>
      </w:pPr>
    </w:p>
    <w:p w:rsidR="00E77891" w:rsidRDefault="00E77891">
      <w:pPr>
        <w:ind w:left="567" w:hanging="567"/>
        <w:jc w:val="both"/>
        <w:rPr>
          <w:rFonts w:ascii="Verdana" w:hAnsi="Verdana"/>
          <w:b/>
        </w:rPr>
      </w:pPr>
    </w:p>
    <w:p w:rsidR="00E77891" w:rsidRDefault="00E77891">
      <w:pPr>
        <w:ind w:left="567" w:hanging="567"/>
        <w:jc w:val="both"/>
        <w:rPr>
          <w:rFonts w:ascii="Verdana" w:hAnsi="Verdana"/>
        </w:rPr>
      </w:pPr>
      <w:r>
        <w:rPr>
          <w:rFonts w:ascii="Verdana" w:hAnsi="Verdana"/>
        </w:rPr>
        <w:t>Üldsätted</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2</w:t>
      </w:r>
    </w:p>
    <w:p w:rsidR="00E77891" w:rsidRDefault="00E77891">
      <w:pPr>
        <w:ind w:left="567" w:hanging="567"/>
        <w:jc w:val="both"/>
        <w:rPr>
          <w:rFonts w:ascii="Verdana" w:hAnsi="Verdana"/>
        </w:rPr>
      </w:pPr>
    </w:p>
    <w:p w:rsidR="00E77891" w:rsidRDefault="00E77891">
      <w:pPr>
        <w:ind w:left="567" w:hanging="567"/>
        <w:jc w:val="both"/>
        <w:rPr>
          <w:rFonts w:ascii="Verdana" w:hAnsi="Verdana"/>
        </w:rPr>
      </w:pPr>
      <w:r>
        <w:rPr>
          <w:rFonts w:ascii="Verdana" w:hAnsi="Verdana"/>
        </w:rPr>
        <w:t>Mõisted</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3</w:t>
      </w:r>
    </w:p>
    <w:p w:rsidR="00E77891" w:rsidRDefault="00E77891">
      <w:pPr>
        <w:ind w:left="567" w:hanging="567"/>
        <w:jc w:val="both"/>
        <w:rPr>
          <w:rFonts w:ascii="Verdana" w:hAnsi="Verdana"/>
        </w:rPr>
      </w:pPr>
    </w:p>
    <w:p w:rsidR="00E77891" w:rsidRDefault="00E77891">
      <w:pPr>
        <w:ind w:left="567" w:hanging="567"/>
        <w:jc w:val="both"/>
        <w:rPr>
          <w:rFonts w:ascii="Verdana" w:hAnsi="Verdana"/>
        </w:rPr>
      </w:pPr>
      <w:r>
        <w:rPr>
          <w:rFonts w:ascii="Verdana" w:hAnsi="Verdana"/>
        </w:rPr>
        <w:t>Börsi poolt kehtestatud aktid</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6</w:t>
      </w:r>
    </w:p>
    <w:p w:rsidR="00E77891" w:rsidRDefault="00E77891">
      <w:pPr>
        <w:ind w:left="567" w:hanging="567"/>
        <w:jc w:val="both"/>
        <w:rPr>
          <w:rFonts w:ascii="Verdana" w:hAnsi="Verdana"/>
        </w:rPr>
      </w:pPr>
    </w:p>
    <w:p w:rsidR="00E77891" w:rsidRDefault="00E77891">
      <w:pPr>
        <w:ind w:left="567" w:hanging="567"/>
        <w:jc w:val="both"/>
        <w:rPr>
          <w:rFonts w:ascii="Verdana" w:hAnsi="Verdana"/>
        </w:rPr>
      </w:pPr>
      <w:r>
        <w:rPr>
          <w:rFonts w:ascii="Verdana" w:hAnsi="Verdana"/>
        </w:rPr>
        <w:t>Kauplemisteabe avalikustamine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8</w:t>
      </w:r>
    </w:p>
    <w:p w:rsidR="00E77891" w:rsidRDefault="00E77891">
      <w:pPr>
        <w:ind w:left="567" w:hanging="567"/>
        <w:jc w:val="both"/>
        <w:rPr>
          <w:rFonts w:ascii="Verdana" w:hAnsi="Verdana"/>
        </w:rPr>
      </w:pPr>
    </w:p>
    <w:p w:rsidR="00E77891" w:rsidRDefault="00E77891">
      <w:pPr>
        <w:pStyle w:val="Pealkiri4"/>
        <w:jc w:val="left"/>
        <w:rPr>
          <w:rFonts w:ascii="Verdana" w:hAnsi="Verdana"/>
          <w:b/>
          <w:sz w:val="20"/>
        </w:rPr>
        <w:sectPr w:rsidR="00E77891">
          <w:headerReference w:type="default" r:id="rId7"/>
          <w:footerReference w:type="even" r:id="rId8"/>
          <w:footerReference w:type="default" r:id="rId9"/>
          <w:headerReference w:type="first" r:id="rId10"/>
          <w:footerReference w:type="first" r:id="rId11"/>
          <w:type w:val="continuous"/>
          <w:pgSz w:w="11907" w:h="16840" w:code="9"/>
          <w:pgMar w:top="1440" w:right="1797" w:bottom="1440" w:left="1797" w:header="720" w:footer="720" w:gutter="0"/>
          <w:cols w:space="720"/>
          <w:titlePg/>
        </w:sectPr>
      </w:pPr>
      <w:r>
        <w:rPr>
          <w:rFonts w:ascii="Verdana" w:hAnsi="Verdana"/>
          <w:sz w:val="20"/>
        </w:rPr>
        <w:br w:type="page"/>
      </w:r>
    </w:p>
    <w:p w:rsidR="00E77891" w:rsidRDefault="00E77891">
      <w:pPr>
        <w:numPr>
          <w:ilvl w:val="0"/>
          <w:numId w:val="40"/>
        </w:numPr>
        <w:jc w:val="both"/>
        <w:rPr>
          <w:rFonts w:ascii="Verdana" w:hAnsi="Verdana"/>
          <w:b/>
        </w:rPr>
      </w:pPr>
      <w:r>
        <w:rPr>
          <w:rFonts w:ascii="Verdana" w:hAnsi="Verdana"/>
          <w:b/>
        </w:rPr>
        <w:lastRenderedPageBreak/>
        <w:t>ÜLDSÄTTED</w:t>
      </w:r>
    </w:p>
    <w:p w:rsidR="00E77891" w:rsidRDefault="00E77891">
      <w:pPr>
        <w:jc w:val="both"/>
        <w:rPr>
          <w:rFonts w:ascii="Verdana" w:hAnsi="Verdana"/>
          <w:b/>
        </w:rPr>
      </w:pPr>
    </w:p>
    <w:p w:rsidR="00E77891" w:rsidRDefault="00E77891">
      <w:pPr>
        <w:pStyle w:val="Kehatekst"/>
        <w:numPr>
          <w:ilvl w:val="1"/>
          <w:numId w:val="40"/>
        </w:numPr>
        <w:rPr>
          <w:rFonts w:ascii="Verdana" w:hAnsi="Verdana"/>
          <w:b/>
          <w:sz w:val="20"/>
        </w:rPr>
      </w:pPr>
      <w:r>
        <w:rPr>
          <w:rFonts w:ascii="Verdana" w:hAnsi="Verdana"/>
          <w:b/>
          <w:sz w:val="20"/>
        </w:rPr>
        <w:t xml:space="preserve">Reguleerimisala </w:t>
      </w:r>
    </w:p>
    <w:p w:rsidR="00E77891" w:rsidRDefault="00E77891">
      <w:pPr>
        <w:pStyle w:val="Kehatekst"/>
        <w:ind w:left="2124"/>
        <w:rPr>
          <w:rFonts w:ascii="Verdana" w:hAnsi="Verdana"/>
          <w:sz w:val="20"/>
        </w:rPr>
      </w:pPr>
    </w:p>
    <w:p w:rsidR="00E77891" w:rsidRDefault="00E77891">
      <w:pPr>
        <w:pStyle w:val="Kehatekst"/>
        <w:numPr>
          <w:ilvl w:val="2"/>
          <w:numId w:val="40"/>
        </w:numPr>
        <w:ind w:left="2127" w:hanging="709"/>
        <w:rPr>
          <w:rFonts w:ascii="Verdana" w:hAnsi="Verdana"/>
          <w:sz w:val="20"/>
        </w:rPr>
      </w:pPr>
      <w:r>
        <w:rPr>
          <w:rFonts w:ascii="Verdana" w:hAnsi="Verdana"/>
          <w:sz w:val="20"/>
        </w:rPr>
        <w:t xml:space="preserve">Käesoleva </w:t>
      </w:r>
      <w:ins w:id="0" w:author="Annely Ahse" w:date="2011-02-28T20:27:00Z">
        <w:r w:rsidR="00E8751B">
          <w:rPr>
            <w:rFonts w:ascii="Verdana" w:hAnsi="Verdana"/>
            <w:sz w:val="20"/>
          </w:rPr>
          <w:t xml:space="preserve">NASDAQ OMX Tallinn AS-i poolt korraldatava </w:t>
        </w:r>
      </w:ins>
      <w:r>
        <w:rPr>
          <w:rFonts w:ascii="Verdana" w:hAnsi="Verdana"/>
          <w:sz w:val="20"/>
        </w:rPr>
        <w:t xml:space="preserve">Tallinna </w:t>
      </w:r>
      <w:ins w:id="1" w:author="Annely Ahse" w:date="2011-02-28T20:27:00Z">
        <w:r w:rsidR="00E8751B">
          <w:rPr>
            <w:rFonts w:ascii="Verdana" w:hAnsi="Verdana"/>
            <w:sz w:val="20"/>
          </w:rPr>
          <w:t>väärtpaberib</w:t>
        </w:r>
      </w:ins>
      <w:del w:id="2" w:author="Annely Ahse" w:date="2011-02-28T20:27:00Z">
        <w:r w:rsidDel="00E8751B">
          <w:rPr>
            <w:rFonts w:ascii="Verdana" w:hAnsi="Verdana"/>
            <w:sz w:val="20"/>
          </w:rPr>
          <w:delText>B</w:delText>
        </w:r>
      </w:del>
      <w:r>
        <w:rPr>
          <w:rFonts w:ascii="Verdana" w:hAnsi="Verdana"/>
          <w:sz w:val="20"/>
        </w:rPr>
        <w:t xml:space="preserve">örsi </w:t>
      </w:r>
      <w:ins w:id="3" w:author="Annely Ahse" w:date="2011-02-28T20:28:00Z">
        <w:r w:rsidR="00E8751B">
          <w:rPr>
            <w:rFonts w:ascii="Verdana" w:hAnsi="Verdana"/>
            <w:sz w:val="20"/>
          </w:rPr>
          <w:t xml:space="preserve">(edaspidi: Börs või Tallinna Börs) </w:t>
        </w:r>
      </w:ins>
      <w:r>
        <w:rPr>
          <w:rFonts w:ascii="Verdana" w:hAnsi="Verdana"/>
          <w:sz w:val="20"/>
        </w:rPr>
        <w:t xml:space="preserve">reglemendiga (edaspidi: Reglement) reguleeritakse väärtpaberite noteerimist ja nendega kauplemist </w:t>
      </w:r>
      <w:del w:id="4" w:author="Annely Ahse" w:date="2011-02-28T20:28:00Z">
        <w:r w:rsidDel="00E8751B">
          <w:rPr>
            <w:rFonts w:ascii="Verdana" w:hAnsi="Verdana"/>
            <w:sz w:val="20"/>
          </w:rPr>
          <w:delText xml:space="preserve">Tallinna </w:delText>
        </w:r>
      </w:del>
      <w:r>
        <w:rPr>
          <w:rFonts w:ascii="Verdana" w:hAnsi="Verdana"/>
          <w:sz w:val="20"/>
        </w:rPr>
        <w:t>Börsil</w:t>
      </w:r>
      <w:del w:id="5" w:author="Annely Ahse" w:date="2011-02-28T20:28:00Z">
        <w:r w:rsidDel="00E8751B">
          <w:rPr>
            <w:rFonts w:ascii="Verdana" w:hAnsi="Verdana"/>
            <w:sz w:val="20"/>
          </w:rPr>
          <w:delText xml:space="preserve"> (edaspidi: Börs</w:delText>
        </w:r>
      </w:del>
      <w:r>
        <w:rPr>
          <w:rFonts w:ascii="Verdana" w:hAnsi="Verdana"/>
          <w:sz w:val="20"/>
        </w:rPr>
        <w:t>) ning Börsil tehtud väärtpaberitehingutest tulenevate kohustuste täitmist (edaspidi: Arveldamine).</w:t>
      </w:r>
    </w:p>
    <w:p w:rsidR="00E77891" w:rsidRDefault="00E77891">
      <w:pPr>
        <w:pStyle w:val="Kehatekst"/>
        <w:ind w:left="2127" w:hanging="709"/>
        <w:rPr>
          <w:rFonts w:ascii="Verdana" w:hAnsi="Verdana"/>
          <w:sz w:val="20"/>
        </w:rPr>
      </w:pPr>
      <w:r>
        <w:rPr>
          <w:rFonts w:ascii="Verdana" w:hAnsi="Verdana"/>
          <w:sz w:val="20"/>
        </w:rPr>
        <w:t xml:space="preserve"> </w:t>
      </w:r>
    </w:p>
    <w:p w:rsidR="00E77891" w:rsidRDefault="00E77891">
      <w:pPr>
        <w:pStyle w:val="Kehatekst"/>
        <w:numPr>
          <w:ilvl w:val="2"/>
          <w:numId w:val="40"/>
        </w:numPr>
        <w:ind w:left="2127" w:hanging="709"/>
        <w:rPr>
          <w:rFonts w:ascii="Verdana" w:hAnsi="Verdana"/>
          <w:sz w:val="20"/>
        </w:rPr>
      </w:pPr>
      <w:r>
        <w:rPr>
          <w:rFonts w:ascii="Verdana" w:hAnsi="Verdana"/>
          <w:sz w:val="20"/>
        </w:rPr>
        <w:t xml:space="preserve">Käesolev Reglement on väärtpaberibörsi reglement väärtpaberituru seaduse tähenduses. </w:t>
      </w:r>
    </w:p>
    <w:p w:rsidR="00E77891" w:rsidRDefault="00E77891">
      <w:pPr>
        <w:pStyle w:val="Kehatekst"/>
        <w:ind w:left="2127" w:hanging="709"/>
        <w:rPr>
          <w:rFonts w:ascii="Verdana" w:hAnsi="Verdana"/>
          <w:sz w:val="20"/>
        </w:rPr>
      </w:pPr>
    </w:p>
    <w:p w:rsidR="00E77891" w:rsidRDefault="00E77891">
      <w:pPr>
        <w:pStyle w:val="Kehatekst"/>
        <w:numPr>
          <w:ilvl w:val="2"/>
          <w:numId w:val="40"/>
        </w:numPr>
        <w:ind w:left="2127" w:hanging="709"/>
        <w:rPr>
          <w:rFonts w:ascii="Verdana" w:hAnsi="Verdana"/>
          <w:sz w:val="20"/>
        </w:rPr>
      </w:pPr>
      <w:r>
        <w:rPr>
          <w:rFonts w:ascii="Verdana" w:hAnsi="Verdana"/>
          <w:sz w:val="20"/>
        </w:rPr>
        <w:t>Reglemendi sätted, millega reguleeritakse kauplemist väärtpaberitega, mis ei ole Börsil noteeritud, loetakse kogumis reguleeritud turu reglemendiks väärtpaberituru seaduse tähenduses. Reguleeritud turul  kaubeldavate väärtpaberite, nende emitentide ja nendega kauplemise suhtes kohaldatakse Reglemendi sätteid, välja arvatud juhul, kui Reglemendi erisätetest ei tulene teisiti.</w:t>
      </w:r>
    </w:p>
    <w:p w:rsidR="00E77891" w:rsidRDefault="00E77891">
      <w:pPr>
        <w:numPr>
          <w:ilvl w:val="0"/>
          <w:numId w:val="40"/>
        </w:numPr>
        <w:jc w:val="both"/>
        <w:rPr>
          <w:rFonts w:ascii="Verdana" w:hAnsi="Verdana"/>
          <w:b/>
        </w:rPr>
      </w:pPr>
      <w:r>
        <w:rPr>
          <w:rFonts w:ascii="Verdana" w:hAnsi="Verdana"/>
          <w:b/>
        </w:rPr>
        <w:br w:type="page"/>
      </w:r>
      <w:r>
        <w:rPr>
          <w:rFonts w:ascii="Verdana" w:hAnsi="Verdana"/>
          <w:b/>
        </w:rPr>
        <w:lastRenderedPageBreak/>
        <w:t>MÕISTED</w:t>
      </w:r>
    </w:p>
    <w:p w:rsidR="00E77891" w:rsidRDefault="00E77891">
      <w:pPr>
        <w:ind w:left="567" w:hanging="567"/>
        <w:jc w:val="both"/>
        <w:rPr>
          <w:rFonts w:ascii="Verdana" w:hAnsi="Verdana"/>
          <w:b/>
        </w:rPr>
      </w:pPr>
    </w:p>
    <w:p w:rsidR="00E77891" w:rsidRDefault="00E77891">
      <w:pPr>
        <w:ind w:left="567" w:hanging="567"/>
        <w:jc w:val="both"/>
        <w:rPr>
          <w:rFonts w:ascii="Verdana" w:hAnsi="Verdana"/>
          <w:b/>
        </w:rPr>
      </w:pPr>
    </w:p>
    <w:p w:rsidR="00E77891" w:rsidRDefault="00E77891">
      <w:pPr>
        <w:numPr>
          <w:ilvl w:val="1"/>
          <w:numId w:val="40"/>
        </w:numPr>
        <w:jc w:val="both"/>
        <w:rPr>
          <w:rFonts w:ascii="Verdana" w:hAnsi="Verdana"/>
          <w:b/>
        </w:rPr>
      </w:pPr>
      <w:r>
        <w:rPr>
          <w:rFonts w:ascii="Verdana" w:hAnsi="Verdana"/>
          <w:b/>
        </w:rPr>
        <w:t>Väärtpaberibörs ja reguleeritud turg.</w:t>
      </w:r>
    </w:p>
    <w:p w:rsidR="00E77891" w:rsidRDefault="00E77891">
      <w:pPr>
        <w:ind w:left="2160" w:hanging="720"/>
        <w:jc w:val="both"/>
        <w:rPr>
          <w:rFonts w:ascii="Verdana" w:hAnsi="Verdana"/>
          <w:b/>
        </w:rPr>
      </w:pPr>
    </w:p>
    <w:p w:rsidR="00E77891" w:rsidRDefault="00E77891">
      <w:pPr>
        <w:numPr>
          <w:ilvl w:val="2"/>
          <w:numId w:val="40"/>
        </w:numPr>
        <w:ind w:left="2127" w:hanging="709"/>
        <w:jc w:val="both"/>
        <w:rPr>
          <w:rFonts w:ascii="Verdana" w:hAnsi="Verdana"/>
        </w:rPr>
      </w:pPr>
      <w:r>
        <w:rPr>
          <w:rFonts w:ascii="Verdana" w:hAnsi="Verdana"/>
        </w:rPr>
        <w:t xml:space="preserve">Väärtpaberibörs on avalikkusele otseselt või kaudselt kättesaadav organisatsiooniliste, õiguslike ja tehniliste lahenduste süsteem, mis on moodustatud noteeritud väärtpaberitega korra- ja õiguspärase kauplemise võimaldamise eesmärgil ja kus võimaldatakse tehingute tegemist nimetatud väärtpaberitega. </w:t>
      </w:r>
    </w:p>
    <w:p w:rsidR="00E77891" w:rsidRDefault="00E77891">
      <w:pPr>
        <w:tabs>
          <w:tab w:val="left" w:pos="2124"/>
        </w:tabs>
        <w:ind w:left="2127" w:hanging="709"/>
        <w:jc w:val="both"/>
        <w:rPr>
          <w:rFonts w:ascii="Verdana" w:hAnsi="Verdana"/>
        </w:rPr>
      </w:pPr>
    </w:p>
    <w:p w:rsidR="00E77891" w:rsidRDefault="00E77891">
      <w:pPr>
        <w:numPr>
          <w:ilvl w:val="2"/>
          <w:numId w:val="40"/>
        </w:numPr>
        <w:tabs>
          <w:tab w:val="clear" w:pos="2138"/>
          <w:tab w:val="left" w:pos="2124"/>
        </w:tabs>
        <w:ind w:left="2127" w:hanging="709"/>
        <w:jc w:val="both"/>
        <w:rPr>
          <w:rFonts w:ascii="Verdana" w:hAnsi="Verdana"/>
        </w:rPr>
      </w:pPr>
      <w:r>
        <w:rPr>
          <w:rFonts w:ascii="Verdana" w:hAnsi="Verdana"/>
        </w:rPr>
        <w:t>Reguleeritud turg on avalikkusele otseselt või kaudselt kättesaadav organisatsiooniliste, õiguslike ja tehniliste lahenduste süsteem, mis on moodustatud väärtpaberitega korra- ja õiguspärase kauplemise võimaldamise eesmärgil ja kus võimaldatakse tehingute tegemist nimetatud väärtpaberitega.</w:t>
      </w:r>
    </w:p>
    <w:p w:rsidR="00E77891" w:rsidRDefault="00E77891">
      <w:pPr>
        <w:tabs>
          <w:tab w:val="left" w:pos="2124"/>
        </w:tabs>
        <w:ind w:left="2127" w:hanging="709"/>
        <w:jc w:val="both"/>
        <w:rPr>
          <w:rFonts w:ascii="Verdana" w:hAnsi="Verdana"/>
        </w:rPr>
      </w:pPr>
    </w:p>
    <w:p w:rsidR="00E77891" w:rsidRDefault="00E77891">
      <w:pPr>
        <w:numPr>
          <w:ilvl w:val="2"/>
          <w:numId w:val="40"/>
        </w:numPr>
        <w:tabs>
          <w:tab w:val="clear" w:pos="2138"/>
          <w:tab w:val="left" w:pos="2124"/>
        </w:tabs>
        <w:ind w:left="2127" w:hanging="709"/>
        <w:jc w:val="both"/>
        <w:rPr>
          <w:ins w:id="6" w:author="Annely Ahse" w:date="2011-02-28T20:20:00Z"/>
          <w:rFonts w:ascii="Verdana" w:hAnsi="Verdana"/>
        </w:rPr>
      </w:pPr>
      <w:r>
        <w:rPr>
          <w:rFonts w:ascii="Verdana" w:hAnsi="Verdana"/>
        </w:rPr>
        <w:t xml:space="preserve">Börs kehtestab Reglemendi ja rakendab Reglementi väärtpaberituru korra- ja õiguspärase tegevuse ning läbipaistvuse, samuti turuosaliste kohustuste täitmise tagamiseks, arvestades seejuures investorite kaitset. </w:t>
      </w:r>
    </w:p>
    <w:p w:rsidR="005141C0" w:rsidRDefault="005141C0" w:rsidP="005141C0">
      <w:pPr>
        <w:pStyle w:val="Loendilik"/>
        <w:rPr>
          <w:ins w:id="7" w:author="Annely Ahse" w:date="2011-02-28T20:20:00Z"/>
          <w:rFonts w:ascii="Verdana" w:hAnsi="Verdana"/>
        </w:rPr>
        <w:pPrChange w:id="8" w:author="Annely Ahse" w:date="2011-02-28T20:20:00Z">
          <w:pPr>
            <w:numPr>
              <w:ilvl w:val="2"/>
              <w:numId w:val="40"/>
            </w:numPr>
            <w:tabs>
              <w:tab w:val="left" w:pos="2124"/>
            </w:tabs>
            <w:ind w:left="2127" w:hanging="709"/>
            <w:jc w:val="both"/>
          </w:pPr>
        </w:pPrChange>
      </w:pPr>
    </w:p>
    <w:p w:rsidR="00E84DA9" w:rsidRDefault="00E84DA9">
      <w:pPr>
        <w:numPr>
          <w:ilvl w:val="2"/>
          <w:numId w:val="40"/>
        </w:numPr>
        <w:tabs>
          <w:tab w:val="clear" w:pos="2138"/>
          <w:tab w:val="left" w:pos="2124"/>
        </w:tabs>
        <w:ind w:left="2127" w:hanging="709"/>
        <w:jc w:val="both"/>
        <w:rPr>
          <w:rFonts w:ascii="Verdana" w:hAnsi="Verdana"/>
        </w:rPr>
      </w:pPr>
      <w:ins w:id="9" w:author="Annely Ahse" w:date="2011-02-28T20:20:00Z">
        <w:r>
          <w:rPr>
            <w:rFonts w:ascii="Verdana" w:hAnsi="Verdana"/>
          </w:rPr>
          <w:t>Kõiki Reglemendis defineerimata mõisteid kasutatakse õigusaktides, eriti väärtpaberituru seaduses sätestatud tähenduses või ka üldlevinud tähenduses.</w:t>
        </w:r>
      </w:ins>
    </w:p>
    <w:p w:rsidR="00E77891" w:rsidRDefault="00E77891">
      <w:pPr>
        <w:tabs>
          <w:tab w:val="left" w:pos="2124"/>
        </w:tabs>
        <w:jc w:val="both"/>
        <w:rPr>
          <w:rFonts w:ascii="Verdana" w:hAnsi="Verdana"/>
        </w:rPr>
      </w:pPr>
      <w:r>
        <w:rPr>
          <w:rFonts w:ascii="Verdana" w:hAnsi="Verdana"/>
        </w:rPr>
        <w:t xml:space="preserve"> </w:t>
      </w:r>
    </w:p>
    <w:p w:rsidR="00E77891" w:rsidRDefault="00E77891">
      <w:pPr>
        <w:numPr>
          <w:ilvl w:val="1"/>
          <w:numId w:val="40"/>
        </w:numPr>
        <w:jc w:val="both"/>
        <w:rPr>
          <w:rFonts w:ascii="Verdana" w:hAnsi="Verdana"/>
          <w:b/>
        </w:rPr>
      </w:pPr>
      <w:r>
        <w:rPr>
          <w:rFonts w:ascii="Verdana" w:hAnsi="Verdana"/>
          <w:b/>
        </w:rPr>
        <w:t>Kaubeldavad väärtpaberid</w:t>
      </w:r>
    </w:p>
    <w:p w:rsidR="00E77891" w:rsidRDefault="00E77891">
      <w:pPr>
        <w:jc w:val="both"/>
        <w:rPr>
          <w:rFonts w:ascii="Verdana" w:hAnsi="Verdana"/>
          <w:b/>
        </w:rPr>
      </w:pPr>
    </w:p>
    <w:p w:rsidR="00E77891" w:rsidRDefault="00E77891">
      <w:pPr>
        <w:pStyle w:val="Taandegakehatekst3"/>
        <w:tabs>
          <w:tab w:val="left" w:pos="2127"/>
        </w:tabs>
        <w:ind w:left="2127" w:hanging="709"/>
        <w:rPr>
          <w:rFonts w:ascii="Verdana" w:hAnsi="Verdana"/>
          <w:sz w:val="20"/>
        </w:rPr>
      </w:pPr>
      <w:r>
        <w:rPr>
          <w:rFonts w:ascii="Verdana" w:hAnsi="Verdana"/>
          <w:sz w:val="20"/>
        </w:rPr>
        <w:t>2.2.1.</w:t>
      </w:r>
      <w:r>
        <w:rPr>
          <w:rFonts w:ascii="Verdana" w:hAnsi="Verdana"/>
          <w:sz w:val="20"/>
        </w:rPr>
        <w:tab/>
        <w:t>Kaubeldavateks väärtpaberiteks (kauplemisobjektiks) Börsil võivad olla järgmised noteeritud (börsinimekirja arvatud) väärtpaberid:</w:t>
      </w:r>
    </w:p>
    <w:p w:rsidR="00E77891" w:rsidRDefault="00E77891">
      <w:pPr>
        <w:tabs>
          <w:tab w:val="left" w:pos="2127"/>
          <w:tab w:val="left" w:pos="2347"/>
        </w:tabs>
        <w:ind w:left="2127" w:hanging="709"/>
        <w:jc w:val="both"/>
        <w:rPr>
          <w:rFonts w:ascii="Verdana" w:hAnsi="Verdana"/>
        </w:rPr>
      </w:pPr>
    </w:p>
    <w:p w:rsidR="00E77891" w:rsidRDefault="00E77891">
      <w:pPr>
        <w:numPr>
          <w:ilvl w:val="3"/>
          <w:numId w:val="40"/>
        </w:numPr>
        <w:tabs>
          <w:tab w:val="clear" w:pos="3204"/>
          <w:tab w:val="left" w:pos="2127"/>
          <w:tab w:val="num" w:pos="3119"/>
        </w:tabs>
        <w:ind w:left="3119" w:hanging="992"/>
        <w:jc w:val="both"/>
        <w:rPr>
          <w:rFonts w:ascii="Verdana" w:hAnsi="Verdana"/>
        </w:rPr>
      </w:pPr>
      <w:r>
        <w:rPr>
          <w:rFonts w:ascii="Verdana" w:hAnsi="Verdana"/>
        </w:rPr>
        <w:t>aktsia või muu sarnane kaubeldav instrument;</w:t>
      </w:r>
    </w:p>
    <w:p w:rsidR="00E77891" w:rsidRDefault="00E77891">
      <w:pPr>
        <w:tabs>
          <w:tab w:val="left" w:pos="2127"/>
          <w:tab w:val="num" w:pos="3119"/>
        </w:tabs>
        <w:ind w:left="3119" w:hanging="992"/>
        <w:jc w:val="both"/>
        <w:rPr>
          <w:rFonts w:ascii="Verdana" w:hAnsi="Verdana"/>
        </w:rPr>
      </w:pPr>
    </w:p>
    <w:p w:rsidR="00E77891" w:rsidRDefault="00E77891">
      <w:pPr>
        <w:numPr>
          <w:ilvl w:val="3"/>
          <w:numId w:val="40"/>
        </w:numPr>
        <w:tabs>
          <w:tab w:val="clear" w:pos="3204"/>
          <w:tab w:val="left" w:pos="2127"/>
          <w:tab w:val="num" w:pos="3119"/>
        </w:tabs>
        <w:ind w:left="3119" w:hanging="992"/>
        <w:jc w:val="both"/>
        <w:rPr>
          <w:rFonts w:ascii="Verdana" w:hAnsi="Verdana"/>
        </w:rPr>
      </w:pPr>
      <w:r>
        <w:rPr>
          <w:rFonts w:ascii="Verdana" w:hAnsi="Verdana"/>
        </w:rPr>
        <w:t>võlakiri, vahetusvõlakiri või muu emiteeritud ja kaubeldav võlakohustus;</w:t>
      </w:r>
    </w:p>
    <w:p w:rsidR="00E77891" w:rsidRDefault="00E77891">
      <w:pPr>
        <w:tabs>
          <w:tab w:val="left" w:pos="2127"/>
          <w:tab w:val="num" w:pos="3119"/>
        </w:tabs>
        <w:ind w:left="3119" w:hanging="992"/>
        <w:jc w:val="both"/>
        <w:rPr>
          <w:rFonts w:ascii="Verdana" w:hAnsi="Verdana"/>
        </w:rPr>
      </w:pPr>
    </w:p>
    <w:p w:rsidR="00E77891" w:rsidRDefault="00E77891">
      <w:pPr>
        <w:numPr>
          <w:ilvl w:val="3"/>
          <w:numId w:val="40"/>
        </w:numPr>
        <w:tabs>
          <w:tab w:val="clear" w:pos="3204"/>
          <w:tab w:val="left" w:pos="2127"/>
          <w:tab w:val="num" w:pos="3119"/>
        </w:tabs>
        <w:ind w:left="3119" w:hanging="992"/>
        <w:jc w:val="both"/>
        <w:rPr>
          <w:rFonts w:ascii="Verdana" w:hAnsi="Verdana"/>
        </w:rPr>
      </w:pPr>
      <w:r>
        <w:rPr>
          <w:rFonts w:ascii="Verdana" w:hAnsi="Verdana"/>
        </w:rPr>
        <w:t>märkimisõigus või muu kaubeldav instrument, mis annab õiguse omandada punktides 1 või 2 nimetatud väärtpabereid;</w:t>
      </w:r>
    </w:p>
    <w:p w:rsidR="00E77891" w:rsidRDefault="00E77891">
      <w:pPr>
        <w:tabs>
          <w:tab w:val="left" w:pos="2127"/>
          <w:tab w:val="num" w:pos="3119"/>
        </w:tabs>
        <w:ind w:left="3119" w:hanging="992"/>
        <w:jc w:val="both"/>
        <w:rPr>
          <w:rFonts w:ascii="Verdana" w:hAnsi="Verdana"/>
        </w:rPr>
      </w:pPr>
    </w:p>
    <w:p w:rsidR="00E77891" w:rsidRDefault="00E77891">
      <w:pPr>
        <w:numPr>
          <w:ilvl w:val="3"/>
          <w:numId w:val="40"/>
        </w:numPr>
        <w:tabs>
          <w:tab w:val="clear" w:pos="3204"/>
          <w:tab w:val="left" w:pos="2127"/>
          <w:tab w:val="num" w:pos="3119"/>
        </w:tabs>
        <w:ind w:left="3119" w:hanging="992"/>
        <w:jc w:val="both"/>
        <w:rPr>
          <w:rFonts w:ascii="Verdana" w:hAnsi="Verdana"/>
        </w:rPr>
      </w:pPr>
      <w:r>
        <w:rPr>
          <w:rFonts w:ascii="Verdana" w:hAnsi="Verdana"/>
        </w:rPr>
        <w:t>investeerimisfondi osak;</w:t>
      </w:r>
    </w:p>
    <w:p w:rsidR="00E77891" w:rsidRDefault="00E77891">
      <w:pPr>
        <w:tabs>
          <w:tab w:val="left" w:pos="2127"/>
          <w:tab w:val="num" w:pos="3119"/>
        </w:tabs>
        <w:ind w:left="3119" w:hanging="992"/>
        <w:jc w:val="both"/>
        <w:rPr>
          <w:rFonts w:ascii="Verdana" w:hAnsi="Verdana"/>
        </w:rPr>
      </w:pPr>
    </w:p>
    <w:p w:rsidR="00E77891" w:rsidRDefault="00E77891">
      <w:pPr>
        <w:numPr>
          <w:ilvl w:val="3"/>
          <w:numId w:val="40"/>
        </w:numPr>
        <w:tabs>
          <w:tab w:val="clear" w:pos="3204"/>
          <w:tab w:val="left" w:pos="2127"/>
          <w:tab w:val="num" w:pos="3119"/>
        </w:tabs>
        <w:ind w:left="3119" w:hanging="992"/>
        <w:jc w:val="both"/>
        <w:rPr>
          <w:rFonts w:ascii="Verdana" w:hAnsi="Verdana"/>
        </w:rPr>
      </w:pPr>
      <w:r>
        <w:rPr>
          <w:rFonts w:ascii="Verdana" w:hAnsi="Verdana"/>
        </w:rPr>
        <w:t>tuletisväärtpaber väärtpaberituru seaduse tähenduses;</w:t>
      </w:r>
    </w:p>
    <w:p w:rsidR="00E77891" w:rsidRDefault="00E77891">
      <w:pPr>
        <w:tabs>
          <w:tab w:val="left" w:pos="2127"/>
          <w:tab w:val="num" w:pos="3119"/>
        </w:tabs>
        <w:ind w:left="3119" w:hanging="992"/>
        <w:jc w:val="both"/>
        <w:rPr>
          <w:rFonts w:ascii="Verdana" w:hAnsi="Verdana"/>
        </w:rPr>
      </w:pPr>
    </w:p>
    <w:p w:rsidR="00E77891" w:rsidRDefault="00E77891">
      <w:pPr>
        <w:numPr>
          <w:ilvl w:val="3"/>
          <w:numId w:val="40"/>
        </w:numPr>
        <w:tabs>
          <w:tab w:val="clear" w:pos="3204"/>
          <w:tab w:val="left" w:pos="2127"/>
          <w:tab w:val="num" w:pos="3119"/>
        </w:tabs>
        <w:ind w:left="3119" w:hanging="992"/>
        <w:jc w:val="both"/>
        <w:rPr>
          <w:rFonts w:ascii="Verdana" w:hAnsi="Verdana"/>
        </w:rPr>
      </w:pPr>
      <w:r>
        <w:rPr>
          <w:rFonts w:ascii="Verdana" w:hAnsi="Verdana"/>
        </w:rPr>
        <w:t>kaubeldav väärtpaberi hoidmistunnistus;</w:t>
      </w:r>
    </w:p>
    <w:p w:rsidR="00E77891" w:rsidRDefault="00E77891">
      <w:pPr>
        <w:tabs>
          <w:tab w:val="left" w:pos="2127"/>
          <w:tab w:val="num" w:pos="3119"/>
        </w:tabs>
        <w:ind w:left="3119" w:hanging="992"/>
        <w:jc w:val="both"/>
        <w:rPr>
          <w:rFonts w:ascii="Verdana" w:hAnsi="Verdana"/>
        </w:rPr>
      </w:pPr>
    </w:p>
    <w:p w:rsidR="00E77891" w:rsidRDefault="00E77891">
      <w:pPr>
        <w:numPr>
          <w:ilvl w:val="3"/>
          <w:numId w:val="40"/>
        </w:numPr>
        <w:tabs>
          <w:tab w:val="clear" w:pos="3204"/>
          <w:tab w:val="left" w:pos="2127"/>
          <w:tab w:val="num" w:pos="3119"/>
        </w:tabs>
        <w:ind w:left="3119" w:hanging="992"/>
        <w:jc w:val="both"/>
        <w:rPr>
          <w:rFonts w:ascii="Verdana" w:hAnsi="Verdana"/>
        </w:rPr>
      </w:pPr>
      <w:r>
        <w:rPr>
          <w:rFonts w:ascii="Verdana" w:hAnsi="Verdana"/>
        </w:rPr>
        <w:t>muu Börsi poolt noteeritud finantsinstrument.</w:t>
      </w:r>
    </w:p>
    <w:p w:rsidR="00E77891" w:rsidRDefault="00E77891">
      <w:pPr>
        <w:tabs>
          <w:tab w:val="left" w:pos="2127"/>
        </w:tabs>
        <w:ind w:left="2127" w:hanging="709"/>
        <w:jc w:val="both"/>
        <w:rPr>
          <w:rFonts w:ascii="Verdana" w:hAnsi="Verdana"/>
        </w:rPr>
      </w:pPr>
    </w:p>
    <w:p w:rsidR="00E77891" w:rsidRDefault="00E77891">
      <w:pPr>
        <w:numPr>
          <w:ilvl w:val="2"/>
          <w:numId w:val="40"/>
        </w:numPr>
        <w:tabs>
          <w:tab w:val="clear" w:pos="2138"/>
          <w:tab w:val="left" w:pos="2127"/>
        </w:tabs>
        <w:ind w:left="2127" w:hanging="709"/>
        <w:jc w:val="both"/>
        <w:rPr>
          <w:rFonts w:ascii="Verdana" w:hAnsi="Verdana"/>
        </w:rPr>
      </w:pPr>
      <w:r>
        <w:rPr>
          <w:rFonts w:ascii="Verdana" w:hAnsi="Verdana"/>
        </w:rPr>
        <w:t>Punktis 2.2.1. nimetatud väärtpaberitega, mis on Börsi poolt Börsi kauplemissüsteemi vahendusel kauplemisele lubatud, kuid mis ei ole Börsil noteeritud, kaubeldakse reguleeritud turul.</w:t>
      </w:r>
    </w:p>
    <w:p w:rsidR="00E77891" w:rsidRDefault="00E77891">
      <w:pPr>
        <w:jc w:val="both"/>
        <w:rPr>
          <w:rFonts w:ascii="Verdana" w:hAnsi="Verdana"/>
        </w:rPr>
      </w:pPr>
    </w:p>
    <w:p w:rsidR="00E77891" w:rsidRDefault="00E77891">
      <w:pPr>
        <w:numPr>
          <w:ilvl w:val="1"/>
          <w:numId w:val="40"/>
        </w:numPr>
        <w:jc w:val="both"/>
        <w:rPr>
          <w:rFonts w:ascii="Verdana" w:hAnsi="Verdana"/>
          <w:b/>
        </w:rPr>
      </w:pPr>
      <w:r>
        <w:rPr>
          <w:rFonts w:ascii="Verdana" w:hAnsi="Verdana"/>
          <w:b/>
        </w:rPr>
        <w:lastRenderedPageBreak/>
        <w:t>Noteeritud ja kauplemisele võetud väärtpaber</w:t>
      </w:r>
    </w:p>
    <w:p w:rsidR="00E77891" w:rsidRDefault="00E77891">
      <w:pPr>
        <w:ind w:left="1416" w:hanging="708"/>
        <w:jc w:val="both"/>
        <w:rPr>
          <w:rFonts w:ascii="Verdana" w:hAnsi="Verdana"/>
        </w:rPr>
      </w:pPr>
    </w:p>
    <w:p w:rsidR="00E77891" w:rsidRDefault="00E77891">
      <w:pPr>
        <w:numPr>
          <w:ilvl w:val="2"/>
          <w:numId w:val="40"/>
        </w:numPr>
        <w:ind w:left="2127" w:hanging="709"/>
        <w:jc w:val="both"/>
        <w:rPr>
          <w:rFonts w:ascii="Verdana" w:hAnsi="Verdana"/>
        </w:rPr>
      </w:pPr>
      <w:r>
        <w:rPr>
          <w:rFonts w:ascii="Verdana" w:hAnsi="Verdana"/>
        </w:rPr>
        <w:t xml:space="preserve">Noteeritud väärtpaber on väärtpaber, mis on arvatud börsinimekirja. </w:t>
      </w:r>
    </w:p>
    <w:p w:rsidR="00E77891" w:rsidRDefault="00E77891">
      <w:pPr>
        <w:ind w:left="2127" w:hanging="709"/>
        <w:jc w:val="both"/>
        <w:rPr>
          <w:rFonts w:ascii="Verdana" w:hAnsi="Verdana"/>
        </w:rPr>
      </w:pPr>
    </w:p>
    <w:p w:rsidR="00E77891" w:rsidRDefault="00E77891">
      <w:pPr>
        <w:numPr>
          <w:ilvl w:val="2"/>
          <w:numId w:val="40"/>
        </w:numPr>
        <w:ind w:left="2127" w:hanging="709"/>
        <w:jc w:val="both"/>
        <w:rPr>
          <w:rFonts w:ascii="Verdana" w:hAnsi="Verdana"/>
        </w:rPr>
      </w:pPr>
      <w:r>
        <w:rPr>
          <w:rFonts w:ascii="Verdana" w:hAnsi="Verdana"/>
        </w:rPr>
        <w:t>Kauplemisele võetud väärtpaber on börsinimekirja mittearvatud väärtpaber, mis  on Börsi poolt reguleeritud turule kauplemisele lubatud.</w:t>
      </w:r>
    </w:p>
    <w:p w:rsidR="00E77891" w:rsidRDefault="00E77891">
      <w:pPr>
        <w:jc w:val="both"/>
        <w:rPr>
          <w:rFonts w:ascii="Verdana" w:hAnsi="Verdana"/>
        </w:rPr>
      </w:pPr>
    </w:p>
    <w:p w:rsidR="00E77891" w:rsidRDefault="00E77891">
      <w:pPr>
        <w:numPr>
          <w:ilvl w:val="2"/>
          <w:numId w:val="40"/>
        </w:numPr>
        <w:ind w:left="2127" w:hanging="709"/>
        <w:jc w:val="both"/>
        <w:rPr>
          <w:rFonts w:ascii="Verdana" w:hAnsi="Verdana"/>
        </w:rPr>
      </w:pPr>
      <w:r>
        <w:rPr>
          <w:rFonts w:ascii="Verdana" w:hAnsi="Verdana"/>
        </w:rPr>
        <w:t xml:space="preserve"> Noteeritud ja kauplemisele võetud väärtpaberid ja nende emitendid peavad vastama nende suhtes kehtivate õigusaktide, Reglemendi ja emitendi põhikirja sätetele kogu nende börsinimekirjas oleku või reguleeritud turul kauplemise kestel.</w:t>
      </w:r>
    </w:p>
    <w:p w:rsidR="00E77891" w:rsidRDefault="00E77891">
      <w:pPr>
        <w:tabs>
          <w:tab w:val="left" w:pos="2124"/>
        </w:tabs>
        <w:jc w:val="both"/>
        <w:rPr>
          <w:rFonts w:ascii="Verdana" w:hAnsi="Verdana"/>
        </w:rPr>
      </w:pPr>
    </w:p>
    <w:p w:rsidR="00E77891" w:rsidRDefault="00E77891">
      <w:pPr>
        <w:numPr>
          <w:ilvl w:val="1"/>
          <w:numId w:val="40"/>
        </w:numPr>
        <w:ind w:left="2127" w:hanging="1418"/>
        <w:jc w:val="both"/>
        <w:rPr>
          <w:rFonts w:ascii="Verdana" w:hAnsi="Verdana"/>
          <w:b/>
        </w:rPr>
      </w:pPr>
      <w:r>
        <w:rPr>
          <w:rFonts w:ascii="Verdana" w:hAnsi="Verdana"/>
          <w:b/>
        </w:rPr>
        <w:t>Väärtpaberi emitent</w:t>
      </w:r>
    </w:p>
    <w:p w:rsidR="00E77891" w:rsidRDefault="00E77891">
      <w:pPr>
        <w:ind w:left="2127" w:hanging="709"/>
        <w:jc w:val="both"/>
        <w:rPr>
          <w:rFonts w:ascii="Verdana" w:hAnsi="Verdana"/>
          <w:b/>
        </w:rPr>
      </w:pPr>
    </w:p>
    <w:p w:rsidR="00E77891" w:rsidRDefault="00E77891">
      <w:pPr>
        <w:numPr>
          <w:ilvl w:val="2"/>
          <w:numId w:val="40"/>
        </w:numPr>
        <w:ind w:left="2127" w:hanging="709"/>
        <w:jc w:val="both"/>
        <w:rPr>
          <w:rFonts w:ascii="Verdana" w:hAnsi="Verdana"/>
        </w:rPr>
      </w:pPr>
      <w:r>
        <w:rPr>
          <w:rFonts w:ascii="Verdana" w:hAnsi="Verdana"/>
        </w:rPr>
        <w:t xml:space="preserve">Börsil noteeritud väärtpaberite emitent on isik, kelle poolt emiteeritud väärtpaberid on arvatud börsinimekirja. Börsil noteeritud väärtpaberite emitent peab olema asutatud ja tema tegevus peab olema kooskõlas emitendi suhtes kehtivate õigusaktide, käesoleva reglemendi ja emitendi põhikirjaga. </w:t>
      </w:r>
    </w:p>
    <w:p w:rsidR="00E77891" w:rsidRDefault="00E77891">
      <w:pPr>
        <w:ind w:left="2127" w:hanging="709"/>
        <w:jc w:val="both"/>
        <w:rPr>
          <w:rFonts w:ascii="Verdana" w:hAnsi="Verdana"/>
        </w:rPr>
      </w:pPr>
    </w:p>
    <w:p w:rsidR="00E77891" w:rsidRDefault="00E77891">
      <w:pPr>
        <w:numPr>
          <w:ilvl w:val="2"/>
          <w:numId w:val="40"/>
        </w:numPr>
        <w:ind w:left="2127" w:hanging="709"/>
        <w:jc w:val="both"/>
        <w:rPr>
          <w:ins w:id="10" w:author="Annely Ahse" w:date="2011-02-22T15:31:00Z"/>
          <w:rFonts w:ascii="Verdana" w:hAnsi="Verdana"/>
        </w:rPr>
      </w:pPr>
      <w:r>
        <w:rPr>
          <w:rFonts w:ascii="Verdana" w:hAnsi="Verdana"/>
        </w:rPr>
        <w:t>Kauplemisele võetud väärtpaberi</w:t>
      </w:r>
      <w:ins w:id="11" w:author="Annely Ahse" w:date="2011-02-28T20:24:00Z">
        <w:r w:rsidR="00E84DA9">
          <w:rPr>
            <w:rFonts w:ascii="Verdana" w:hAnsi="Verdana"/>
          </w:rPr>
          <w:t>te</w:t>
        </w:r>
      </w:ins>
      <w:r>
        <w:rPr>
          <w:rFonts w:ascii="Verdana" w:hAnsi="Verdana"/>
        </w:rPr>
        <w:t xml:space="preserve"> emitent on isik, kelle poolt emiteeritud väärtpaberitega kaubeldakse reguleeritud turul. Kauplemisele võetud väärtpaberi</w:t>
      </w:r>
      <w:ins w:id="12" w:author="Annely Ahse" w:date="2011-02-28T20:24:00Z">
        <w:r w:rsidR="00E84DA9">
          <w:rPr>
            <w:rFonts w:ascii="Verdana" w:hAnsi="Verdana"/>
          </w:rPr>
          <w:t>te</w:t>
        </w:r>
      </w:ins>
      <w:r>
        <w:rPr>
          <w:rFonts w:ascii="Verdana" w:hAnsi="Verdana"/>
        </w:rPr>
        <w:t xml:space="preserve"> emitendile kohaldatakse eelmise punkti teises lauses sätestatut.</w:t>
      </w:r>
    </w:p>
    <w:p w:rsidR="00000000" w:rsidRDefault="001F1FEA">
      <w:pPr>
        <w:pStyle w:val="Loendilik"/>
        <w:rPr>
          <w:ins w:id="13" w:author="Annely Ahse" w:date="2011-02-22T15:31:00Z"/>
          <w:rFonts w:ascii="Verdana" w:hAnsi="Verdana"/>
        </w:rPr>
        <w:pPrChange w:id="14" w:author="Annely Ahse" w:date="2011-02-22T15:31:00Z">
          <w:pPr>
            <w:numPr>
              <w:ilvl w:val="2"/>
              <w:numId w:val="40"/>
            </w:numPr>
            <w:tabs>
              <w:tab w:val="num" w:pos="2138"/>
            </w:tabs>
            <w:ind w:left="2127" w:hanging="709"/>
            <w:jc w:val="both"/>
          </w:pPr>
        </w:pPrChange>
      </w:pPr>
    </w:p>
    <w:p w:rsidR="00767B6C" w:rsidRDefault="00767B6C" w:rsidP="00767B6C">
      <w:pPr>
        <w:numPr>
          <w:ilvl w:val="2"/>
          <w:numId w:val="40"/>
        </w:numPr>
        <w:ind w:left="2127" w:hanging="709"/>
        <w:jc w:val="both"/>
        <w:rPr>
          <w:ins w:id="15" w:author="Annely Ahse" w:date="2011-02-22T15:31:00Z"/>
          <w:rFonts w:ascii="Verdana" w:hAnsi="Verdana"/>
        </w:rPr>
      </w:pPr>
      <w:ins w:id="16" w:author="Annely Ahse" w:date="2011-02-22T15:31:00Z">
        <w:r>
          <w:rPr>
            <w:rFonts w:ascii="Verdana" w:hAnsi="Verdana"/>
          </w:rPr>
          <w:t>Juhul, kui ei ole otseselt sätestatud teisiti, l</w:t>
        </w:r>
        <w:r w:rsidR="00E84DA9">
          <w:rPr>
            <w:rFonts w:ascii="Verdana" w:hAnsi="Verdana"/>
          </w:rPr>
          <w:t>oetakse noteeritud väärtpaberi</w:t>
        </w:r>
      </w:ins>
      <w:ins w:id="17" w:author="Annely Ahse" w:date="2011-02-28T20:24:00Z">
        <w:r w:rsidR="00E84DA9">
          <w:rPr>
            <w:rFonts w:ascii="Verdana" w:hAnsi="Verdana"/>
          </w:rPr>
          <w:t>te</w:t>
        </w:r>
      </w:ins>
      <w:ins w:id="18" w:author="Annely Ahse" w:date="2011-02-22T15:31:00Z">
        <w:r>
          <w:rPr>
            <w:rFonts w:ascii="Verdana" w:hAnsi="Verdana"/>
          </w:rPr>
          <w:t xml:space="preserve"> emitent ja  kauplemisele võetud väärtpaberi</w:t>
        </w:r>
      </w:ins>
      <w:ins w:id="19" w:author="Annely Ahse" w:date="2011-02-28T20:24:00Z">
        <w:r w:rsidR="00E84DA9">
          <w:rPr>
            <w:rFonts w:ascii="Verdana" w:hAnsi="Verdana"/>
          </w:rPr>
          <w:t>te</w:t>
        </w:r>
      </w:ins>
      <w:ins w:id="20" w:author="Annely Ahse" w:date="2011-02-22T15:31:00Z">
        <w:r>
          <w:rPr>
            <w:rFonts w:ascii="Verdana" w:hAnsi="Verdana"/>
          </w:rPr>
          <w:t xml:space="preserve"> emitent Reglemendi tähenduses Emitendiks. </w:t>
        </w:r>
      </w:ins>
    </w:p>
    <w:p w:rsidR="00000000" w:rsidRDefault="001F1FEA">
      <w:pPr>
        <w:ind w:left="2127"/>
        <w:jc w:val="both"/>
        <w:rPr>
          <w:rFonts w:ascii="Verdana" w:hAnsi="Verdana"/>
        </w:rPr>
        <w:pPrChange w:id="21" w:author="Annely Ahse" w:date="2011-02-22T15:31:00Z">
          <w:pPr>
            <w:numPr>
              <w:ilvl w:val="2"/>
              <w:numId w:val="40"/>
            </w:numPr>
            <w:tabs>
              <w:tab w:val="num" w:pos="2138"/>
            </w:tabs>
            <w:ind w:left="2127" w:hanging="709"/>
            <w:jc w:val="both"/>
          </w:pPr>
        </w:pPrChange>
      </w:pPr>
    </w:p>
    <w:p w:rsidR="00E77891" w:rsidRDefault="00E77891">
      <w:pPr>
        <w:ind w:left="2127" w:hanging="709"/>
        <w:jc w:val="both"/>
        <w:rPr>
          <w:rFonts w:ascii="Verdana" w:hAnsi="Verdana"/>
        </w:rPr>
      </w:pPr>
    </w:p>
    <w:p w:rsidR="00E77891" w:rsidRDefault="00E77891">
      <w:pPr>
        <w:numPr>
          <w:ilvl w:val="2"/>
          <w:numId w:val="40"/>
        </w:numPr>
        <w:ind w:left="2127" w:hanging="709"/>
        <w:jc w:val="both"/>
        <w:rPr>
          <w:ins w:id="22" w:author="Annely Ahse" w:date="2011-02-22T15:18:00Z"/>
          <w:rFonts w:ascii="Verdana" w:hAnsi="Verdana"/>
        </w:rPr>
      </w:pPr>
      <w:r>
        <w:rPr>
          <w:rFonts w:ascii="Verdana" w:hAnsi="Verdana"/>
        </w:rPr>
        <w:t xml:space="preserve">Noteerimist taotlev isik on isik, kes on Börsile esitanud taotluse </w:t>
      </w:r>
      <w:del w:id="23" w:author="Annely Ahse" w:date="2011-02-22T15:29:00Z">
        <w:r w:rsidDel="00767B6C">
          <w:rPr>
            <w:rFonts w:ascii="Verdana" w:hAnsi="Verdana"/>
          </w:rPr>
          <w:delText xml:space="preserve">tema poolt emiteeritud </w:delText>
        </w:r>
      </w:del>
      <w:r>
        <w:rPr>
          <w:rFonts w:ascii="Verdana" w:hAnsi="Verdana"/>
        </w:rPr>
        <w:t>väärtpaberite noteerimiseks Börsil.</w:t>
      </w:r>
      <w:ins w:id="24" w:author="Annely Ahse" w:date="2011-02-22T15:31:00Z">
        <w:r w:rsidR="00767B6C">
          <w:rPr>
            <w:rFonts w:ascii="Verdana" w:hAnsi="Verdana"/>
          </w:rPr>
          <w:t xml:space="preserve"> Noteerimist taotlev isik võib olla ka nimetatud väärtpaberi</w:t>
        </w:r>
      </w:ins>
      <w:ins w:id="25" w:author="Annely Ahse" w:date="2011-03-02T20:49:00Z">
        <w:r w:rsidR="00431E96">
          <w:rPr>
            <w:rFonts w:ascii="Verdana" w:hAnsi="Verdana"/>
          </w:rPr>
          <w:t>te</w:t>
        </w:r>
      </w:ins>
      <w:ins w:id="26" w:author="Annely Ahse" w:date="2011-02-22T15:31:00Z">
        <w:r w:rsidR="00767B6C">
          <w:rPr>
            <w:rFonts w:ascii="Verdana" w:hAnsi="Verdana"/>
          </w:rPr>
          <w:t xml:space="preserve"> Emitent.</w:t>
        </w:r>
      </w:ins>
    </w:p>
    <w:p w:rsidR="00000000" w:rsidRDefault="001F1FEA">
      <w:pPr>
        <w:pStyle w:val="Loendilik"/>
        <w:rPr>
          <w:ins w:id="27" w:author="Annely Ahse" w:date="2011-02-22T15:18:00Z"/>
          <w:rFonts w:ascii="Verdana" w:hAnsi="Verdana"/>
        </w:rPr>
        <w:pPrChange w:id="28" w:author="Annely Ahse" w:date="2011-02-22T15:18:00Z">
          <w:pPr>
            <w:numPr>
              <w:ilvl w:val="2"/>
              <w:numId w:val="40"/>
            </w:numPr>
            <w:tabs>
              <w:tab w:val="num" w:pos="2138"/>
            </w:tabs>
            <w:ind w:left="2127" w:hanging="709"/>
            <w:jc w:val="both"/>
          </w:pPr>
        </w:pPrChange>
      </w:pPr>
    </w:p>
    <w:p w:rsidR="005D0E35" w:rsidDel="00767B6C" w:rsidRDefault="005D0E35">
      <w:pPr>
        <w:numPr>
          <w:ilvl w:val="2"/>
          <w:numId w:val="40"/>
        </w:numPr>
        <w:ind w:left="2127" w:hanging="709"/>
        <w:jc w:val="both"/>
        <w:rPr>
          <w:del w:id="29" w:author="Annely Ahse" w:date="2011-02-22T15:31:00Z"/>
          <w:rFonts w:ascii="Verdana" w:hAnsi="Verdana"/>
        </w:rPr>
      </w:pPr>
    </w:p>
    <w:p w:rsidR="00E77891" w:rsidRDefault="00E77891">
      <w:pPr>
        <w:ind w:left="2127" w:hanging="709"/>
        <w:jc w:val="both"/>
        <w:rPr>
          <w:rFonts w:ascii="Verdana" w:hAnsi="Verdana"/>
        </w:rPr>
      </w:pPr>
    </w:p>
    <w:p w:rsidR="00E77891" w:rsidRDefault="00E77891">
      <w:pPr>
        <w:numPr>
          <w:ilvl w:val="2"/>
          <w:numId w:val="40"/>
        </w:numPr>
        <w:ind w:left="2127" w:hanging="709"/>
        <w:jc w:val="both"/>
        <w:rPr>
          <w:ins w:id="30" w:author="Annely Ahse" w:date="2011-02-22T15:13:00Z"/>
          <w:rFonts w:ascii="Verdana" w:hAnsi="Verdana"/>
        </w:rPr>
      </w:pPr>
      <w:r>
        <w:rPr>
          <w:rFonts w:ascii="Verdana" w:hAnsi="Verdana"/>
        </w:rPr>
        <w:t>Kauplemisele võtmist taotlev isik on isik, kes on esitanud taotluse väärtpaberite kauplemisele võtmiseks reguleeritud turul. Kauplemisele võtmist taotlev isik võib olla ka nimetatud väärtpaberi</w:t>
      </w:r>
      <w:ins w:id="31" w:author="Annely Ahse" w:date="2011-03-02T20:49:00Z">
        <w:r w:rsidR="00431E96">
          <w:rPr>
            <w:rFonts w:ascii="Verdana" w:hAnsi="Verdana"/>
          </w:rPr>
          <w:t>te</w:t>
        </w:r>
      </w:ins>
      <w:r>
        <w:rPr>
          <w:rFonts w:ascii="Verdana" w:hAnsi="Verdana"/>
        </w:rPr>
        <w:t xml:space="preserve"> Emitent.</w:t>
      </w:r>
    </w:p>
    <w:p w:rsidR="00000000" w:rsidRDefault="001F1FEA">
      <w:pPr>
        <w:pStyle w:val="Loendilik"/>
        <w:rPr>
          <w:ins w:id="32" w:author="Annely Ahse" w:date="2011-02-22T15:13:00Z"/>
          <w:rFonts w:ascii="Verdana" w:hAnsi="Verdana"/>
        </w:rPr>
        <w:pPrChange w:id="33" w:author="Annely Ahse" w:date="2011-02-22T15:13:00Z">
          <w:pPr>
            <w:numPr>
              <w:ilvl w:val="2"/>
              <w:numId w:val="40"/>
            </w:numPr>
            <w:tabs>
              <w:tab w:val="num" w:pos="2138"/>
            </w:tabs>
            <w:ind w:left="2127" w:hanging="709"/>
            <w:jc w:val="both"/>
          </w:pPr>
        </w:pPrChange>
      </w:pPr>
    </w:p>
    <w:p w:rsidR="005D0E35" w:rsidDel="00767B6C" w:rsidRDefault="005D0E35">
      <w:pPr>
        <w:numPr>
          <w:ilvl w:val="2"/>
          <w:numId w:val="40"/>
        </w:numPr>
        <w:ind w:left="2127" w:hanging="709"/>
        <w:jc w:val="both"/>
        <w:rPr>
          <w:del w:id="34" w:author="Annely Ahse" w:date="2011-02-22T15:35:00Z"/>
          <w:rFonts w:ascii="Verdana" w:hAnsi="Verdana"/>
        </w:rPr>
      </w:pPr>
    </w:p>
    <w:p w:rsidR="00000000" w:rsidRDefault="005141C0">
      <w:pPr>
        <w:numPr>
          <w:ilvl w:val="2"/>
          <w:numId w:val="40"/>
        </w:numPr>
        <w:ind w:left="2127" w:hanging="709"/>
        <w:jc w:val="both"/>
        <w:rPr>
          <w:ins w:id="35" w:author="Annely Ahse" w:date="2011-02-22T15:14:00Z"/>
          <w:rFonts w:ascii="Verdana" w:hAnsi="Verdana"/>
          <w:rPrChange w:id="36" w:author="Annely Ahse" w:date="2011-02-22T15:35:00Z">
            <w:rPr>
              <w:ins w:id="37" w:author="Annely Ahse" w:date="2011-02-22T15:14:00Z"/>
            </w:rPr>
          </w:rPrChange>
        </w:rPr>
        <w:pPrChange w:id="38" w:author="Annely Ahse" w:date="2011-02-22T15:37:00Z">
          <w:pPr>
            <w:pStyle w:val="Loendilik"/>
            <w:numPr>
              <w:ilvl w:val="2"/>
              <w:numId w:val="45"/>
            </w:numPr>
            <w:tabs>
              <w:tab w:val="num" w:pos="2160"/>
            </w:tabs>
            <w:ind w:left="2160" w:hanging="720"/>
          </w:pPr>
        </w:pPrChange>
      </w:pPr>
      <w:ins w:id="39" w:author="Annely Ahse" w:date="2011-02-22T15:14:00Z">
        <w:r w:rsidRPr="005141C0">
          <w:rPr>
            <w:rFonts w:ascii="Verdana" w:hAnsi="Verdana"/>
            <w:rPrChange w:id="40" w:author="Annely Ahse" w:date="2011-02-22T15:35:00Z">
              <w:rPr/>
            </w:rPrChange>
          </w:rPr>
          <w:t>Välisemiten</w:t>
        </w:r>
      </w:ins>
      <w:ins w:id="41" w:author="Annely Ahse" w:date="2011-02-22T15:15:00Z">
        <w:r w:rsidRPr="005141C0">
          <w:rPr>
            <w:rFonts w:ascii="Verdana" w:hAnsi="Verdana"/>
            <w:rPrChange w:id="42" w:author="Annely Ahse" w:date="2011-02-22T15:35:00Z">
              <w:rPr/>
            </w:rPrChange>
          </w:rPr>
          <w:t>t on</w:t>
        </w:r>
      </w:ins>
      <w:ins w:id="43" w:author="Annely Ahse" w:date="2011-02-22T15:14:00Z">
        <w:r w:rsidRPr="005141C0">
          <w:rPr>
            <w:rFonts w:ascii="Verdana" w:hAnsi="Verdana"/>
            <w:rPrChange w:id="44" w:author="Annely Ahse" w:date="2011-02-22T15:35:00Z">
              <w:rPr/>
            </w:rPrChange>
          </w:rPr>
          <w:t xml:space="preserve"> Emitent, kelle suhtes Eesti on vastuvõtjalepinguriik.</w:t>
        </w:r>
      </w:ins>
    </w:p>
    <w:p w:rsidR="00000000" w:rsidRDefault="001F1FEA">
      <w:pPr>
        <w:pStyle w:val="Loendilik"/>
        <w:ind w:left="2160"/>
        <w:jc w:val="both"/>
        <w:rPr>
          <w:ins w:id="45" w:author="Annely Ahse" w:date="2011-02-22T15:14:00Z"/>
          <w:rFonts w:ascii="Verdana" w:hAnsi="Verdana"/>
        </w:rPr>
        <w:pPrChange w:id="46" w:author="Annely Ahse" w:date="2011-02-22T15:37:00Z">
          <w:pPr>
            <w:pStyle w:val="Loendilik"/>
            <w:ind w:left="2160"/>
          </w:pPr>
        </w:pPrChange>
      </w:pPr>
    </w:p>
    <w:p w:rsidR="00000000" w:rsidRDefault="005141C0">
      <w:pPr>
        <w:pStyle w:val="Loendilik"/>
        <w:numPr>
          <w:ilvl w:val="2"/>
          <w:numId w:val="40"/>
        </w:numPr>
        <w:ind w:left="2127" w:hanging="709"/>
        <w:jc w:val="both"/>
        <w:rPr>
          <w:ins w:id="47" w:author="Annely Ahse" w:date="2011-02-22T15:14:00Z"/>
          <w:rFonts w:ascii="Verdana" w:hAnsi="Verdana"/>
          <w:rPrChange w:id="48" w:author="Annely Ahse" w:date="2011-02-28T20:26:00Z">
            <w:rPr>
              <w:ins w:id="49" w:author="Annely Ahse" w:date="2011-02-22T15:14:00Z"/>
            </w:rPr>
          </w:rPrChange>
        </w:rPr>
        <w:pPrChange w:id="50" w:author="Annely Ahse" w:date="2011-02-28T20:26:00Z">
          <w:pPr>
            <w:pStyle w:val="Loendilik"/>
            <w:numPr>
              <w:ilvl w:val="2"/>
              <w:numId w:val="45"/>
            </w:numPr>
            <w:tabs>
              <w:tab w:val="num" w:pos="2160"/>
            </w:tabs>
            <w:ind w:left="2160" w:hanging="720"/>
          </w:pPr>
        </w:pPrChange>
      </w:pPr>
      <w:ins w:id="51" w:author="Annely Ahse" w:date="2011-02-22T15:14:00Z">
        <w:r w:rsidRPr="005141C0">
          <w:rPr>
            <w:rFonts w:ascii="Verdana" w:hAnsi="Verdana"/>
            <w:rPrChange w:id="52" w:author="Annely Ahse" w:date="2011-02-28T20:26:00Z">
              <w:rPr/>
            </w:rPrChange>
          </w:rPr>
          <w:t>Juhul, kui enne Välisemitendi väärtpaberite Börsi poolt korraldatavatele turgudele kauplemisele võtmist</w:t>
        </w:r>
      </w:ins>
      <w:ins w:id="53" w:author="Annely Ahse" w:date="2011-02-28T20:32:00Z">
        <w:r w:rsidR="004257FC">
          <w:rPr>
            <w:rFonts w:ascii="Verdana" w:hAnsi="Verdana"/>
          </w:rPr>
          <w:t>/noteerimist</w:t>
        </w:r>
      </w:ins>
      <w:ins w:id="54" w:author="Annely Ahse" w:date="2011-02-22T15:14:00Z">
        <w:r w:rsidRPr="005141C0">
          <w:rPr>
            <w:rFonts w:ascii="Verdana" w:hAnsi="Verdana"/>
            <w:rPrChange w:id="55" w:author="Annely Ahse" w:date="2011-02-28T20:26:00Z">
              <w:rPr/>
            </w:rPrChange>
          </w:rPr>
          <w:t xml:space="preserve"> või asjakohase taotluse esitamist ei pakutud neid väärtpabereid avalikult ega kaubeldud nendega ei päritolulepinguriigi ega ühegi teise lepinguriigi turul ega olnud esitatud ka sellekohast taotlust, on Börsi poolt </w:t>
        </w:r>
        <w:r w:rsidRPr="005141C0">
          <w:rPr>
            <w:rFonts w:ascii="Verdana" w:hAnsi="Verdana"/>
            <w:rPrChange w:id="56" w:author="Annely Ahse" w:date="2011-02-28T20:26:00Z">
              <w:rPr/>
            </w:rPrChange>
          </w:rPr>
          <w:lastRenderedPageBreak/>
          <w:t xml:space="preserve">korraldatav turg sellise Välisemitendi suhtes </w:t>
        </w:r>
      </w:ins>
      <w:ins w:id="57" w:author="Annely Ahse" w:date="2011-02-22T15:35:00Z">
        <w:r w:rsidRPr="005141C0">
          <w:rPr>
            <w:rFonts w:ascii="Verdana" w:hAnsi="Verdana"/>
            <w:rPrChange w:id="58" w:author="Annely Ahse" w:date="2011-02-28T20:26:00Z">
              <w:rPr/>
            </w:rPrChange>
          </w:rPr>
          <w:t xml:space="preserve">Reglemendi </w:t>
        </w:r>
      </w:ins>
      <w:ins w:id="59" w:author="Annely Ahse" w:date="2011-02-22T15:14:00Z">
        <w:r w:rsidRPr="005141C0">
          <w:rPr>
            <w:rFonts w:ascii="Verdana" w:hAnsi="Verdana"/>
            <w:rPrChange w:id="60" w:author="Annely Ahse" w:date="2011-02-28T20:26:00Z">
              <w:rPr/>
            </w:rPrChange>
          </w:rPr>
          <w:t xml:space="preserve">tähenduses </w:t>
        </w:r>
      </w:ins>
      <w:ins w:id="61" w:author="Annely Ahse" w:date="2011-02-22T15:55:00Z">
        <w:r w:rsidRPr="005141C0">
          <w:rPr>
            <w:rFonts w:ascii="Verdana" w:hAnsi="Verdana"/>
            <w:rPrChange w:id="62" w:author="Annely Ahse" w:date="2011-02-28T20:26:00Z">
              <w:rPr/>
            </w:rPrChange>
          </w:rPr>
          <w:t>esma</w:t>
        </w:r>
      </w:ins>
      <w:ins w:id="63" w:author="Annely Ahse" w:date="2011-03-02T20:52:00Z">
        <w:r w:rsidR="00431E96">
          <w:rPr>
            <w:rFonts w:ascii="Verdana" w:hAnsi="Verdana"/>
          </w:rPr>
          <w:t xml:space="preserve">se </w:t>
        </w:r>
      </w:ins>
      <w:ins w:id="64" w:author="Annely Ahse" w:date="2011-02-22T15:55:00Z">
        <w:r w:rsidRPr="005141C0">
          <w:rPr>
            <w:rFonts w:ascii="Verdana" w:hAnsi="Verdana"/>
            <w:rPrChange w:id="65" w:author="Annely Ahse" w:date="2011-02-28T20:26:00Z">
              <w:rPr/>
            </w:rPrChange>
          </w:rPr>
          <w:t>kauplemise</w:t>
        </w:r>
      </w:ins>
      <w:ins w:id="66" w:author="Annely Ahse" w:date="2011-02-22T15:14:00Z">
        <w:r w:rsidRPr="005141C0">
          <w:rPr>
            <w:rFonts w:ascii="Verdana" w:hAnsi="Verdana"/>
            <w:rPrChange w:id="67" w:author="Annely Ahse" w:date="2011-02-28T20:26:00Z">
              <w:rPr/>
            </w:rPrChange>
          </w:rPr>
          <w:t xml:space="preserve"> kohaks e </w:t>
        </w:r>
      </w:ins>
      <w:ins w:id="68" w:author="Annely Ahse" w:date="2011-03-02T20:58:00Z">
        <w:r w:rsidR="004329C6">
          <w:rPr>
            <w:rFonts w:ascii="Verdana" w:hAnsi="Verdana"/>
          </w:rPr>
          <w:t>Kodu</w:t>
        </w:r>
      </w:ins>
      <w:ins w:id="69" w:author="Annely Ahse" w:date="2011-02-22T15:55:00Z">
        <w:r w:rsidRPr="005141C0">
          <w:rPr>
            <w:rFonts w:ascii="Verdana" w:hAnsi="Verdana"/>
            <w:rPrChange w:id="70" w:author="Annely Ahse" w:date="2011-02-28T20:26:00Z">
              <w:rPr/>
            </w:rPrChange>
          </w:rPr>
          <w:t>turuks</w:t>
        </w:r>
      </w:ins>
      <w:ins w:id="71" w:author="Annely Ahse" w:date="2011-02-22T15:14:00Z">
        <w:r w:rsidRPr="005141C0">
          <w:rPr>
            <w:rFonts w:ascii="Verdana" w:hAnsi="Verdana"/>
            <w:rPrChange w:id="72" w:author="Annely Ahse" w:date="2011-02-28T20:26:00Z">
              <w:rPr/>
            </w:rPrChange>
          </w:rPr>
          <w:t>.</w:t>
        </w:r>
      </w:ins>
    </w:p>
    <w:p w:rsidR="005D0E35" w:rsidRDefault="005D0E35">
      <w:pPr>
        <w:jc w:val="both"/>
        <w:rPr>
          <w:ins w:id="73" w:author="Annely Ahse" w:date="2011-02-22T15:14:00Z"/>
          <w:rFonts w:ascii="Verdana" w:hAnsi="Verdana"/>
        </w:rPr>
      </w:pPr>
    </w:p>
    <w:p w:rsidR="005D0E35" w:rsidRDefault="005D0E35">
      <w:pPr>
        <w:jc w:val="both"/>
        <w:rPr>
          <w:ins w:id="74" w:author="Annely Ahse" w:date="2011-02-22T15:14:00Z"/>
          <w:rFonts w:ascii="Verdana" w:hAnsi="Verdana"/>
        </w:rPr>
      </w:pPr>
    </w:p>
    <w:p w:rsidR="005D0E35" w:rsidRDefault="005D0E35">
      <w:pPr>
        <w:jc w:val="both"/>
        <w:rPr>
          <w:ins w:id="75" w:author="Annely Ahse" w:date="2011-02-22T15:14:00Z"/>
          <w:rFonts w:ascii="Verdana" w:hAnsi="Verdana"/>
        </w:rPr>
      </w:pPr>
    </w:p>
    <w:p w:rsidR="005D0E35" w:rsidRDefault="005D0E35">
      <w:pPr>
        <w:jc w:val="both"/>
        <w:rPr>
          <w:ins w:id="76" w:author="Annely Ahse" w:date="2011-02-22T15:14:00Z"/>
          <w:rFonts w:ascii="Verdana" w:hAnsi="Verdana"/>
        </w:rPr>
      </w:pPr>
    </w:p>
    <w:p w:rsidR="005D0E35" w:rsidRDefault="005D0E35">
      <w:pPr>
        <w:jc w:val="both"/>
        <w:rPr>
          <w:ins w:id="77" w:author="Annely Ahse" w:date="2011-02-22T15:14:00Z"/>
          <w:rFonts w:ascii="Verdana" w:hAnsi="Verdana"/>
        </w:rPr>
      </w:pPr>
    </w:p>
    <w:p w:rsidR="005D0E35" w:rsidRDefault="005D0E35">
      <w:pPr>
        <w:jc w:val="both"/>
        <w:rPr>
          <w:rFonts w:ascii="Verdana" w:hAnsi="Verdana"/>
        </w:rPr>
      </w:pPr>
    </w:p>
    <w:p w:rsidR="00E77891" w:rsidRDefault="00E77891">
      <w:pPr>
        <w:numPr>
          <w:ilvl w:val="1"/>
          <w:numId w:val="40"/>
        </w:numPr>
        <w:jc w:val="both"/>
        <w:rPr>
          <w:rFonts w:ascii="Verdana" w:hAnsi="Verdana"/>
          <w:b/>
        </w:rPr>
      </w:pPr>
      <w:r>
        <w:rPr>
          <w:rFonts w:ascii="Verdana" w:hAnsi="Verdana"/>
        </w:rPr>
        <w:t xml:space="preserve"> </w:t>
      </w:r>
      <w:r>
        <w:rPr>
          <w:rFonts w:ascii="Verdana" w:hAnsi="Verdana"/>
          <w:b/>
        </w:rPr>
        <w:t>Börsi liige</w:t>
      </w:r>
    </w:p>
    <w:p w:rsidR="00E77891" w:rsidRDefault="00E77891">
      <w:pPr>
        <w:jc w:val="both"/>
        <w:rPr>
          <w:rFonts w:ascii="Verdana" w:hAnsi="Verdana"/>
        </w:rPr>
      </w:pPr>
    </w:p>
    <w:p w:rsidR="00E77891" w:rsidRDefault="00E77891">
      <w:pPr>
        <w:numPr>
          <w:ilvl w:val="2"/>
          <w:numId w:val="40"/>
        </w:numPr>
        <w:ind w:left="2127" w:hanging="709"/>
        <w:jc w:val="both"/>
        <w:rPr>
          <w:rFonts w:ascii="Verdana" w:hAnsi="Verdana"/>
        </w:rPr>
      </w:pPr>
      <w:r>
        <w:rPr>
          <w:rFonts w:ascii="Verdana" w:hAnsi="Verdana"/>
        </w:rPr>
        <w:t xml:space="preserve">Börsi liige on isik, kellele Börsi juhatus on kooskõlas Reglemendi osaga “Nõuded Börsi liikmetele” andnud õiguse kaubelda Börsil kaubeldavate väärtpaberitega Börsi kauplemissüsteemi vahendusel. Börsi liikmeteks võivad olla järgmised isikud: </w:t>
      </w:r>
    </w:p>
    <w:p w:rsidR="00E77891" w:rsidRDefault="00E77891">
      <w:pPr>
        <w:ind w:left="1418"/>
        <w:jc w:val="both"/>
        <w:rPr>
          <w:rFonts w:ascii="Verdana" w:hAnsi="Verdana"/>
        </w:rPr>
      </w:pPr>
    </w:p>
    <w:p w:rsidR="00E77891" w:rsidRDefault="00E77891">
      <w:pPr>
        <w:numPr>
          <w:ilvl w:val="3"/>
          <w:numId w:val="40"/>
        </w:numPr>
        <w:tabs>
          <w:tab w:val="clear" w:pos="3204"/>
          <w:tab w:val="num" w:pos="3261"/>
        </w:tabs>
        <w:ind w:left="3261" w:hanging="1134"/>
        <w:jc w:val="both"/>
        <w:rPr>
          <w:rFonts w:ascii="Verdana" w:hAnsi="Verdana"/>
        </w:rPr>
      </w:pPr>
      <w:r>
        <w:rPr>
          <w:rFonts w:ascii="Verdana" w:hAnsi="Verdana"/>
          <w:snapToGrid w:val="0"/>
        </w:rPr>
        <w:t>v</w:t>
      </w:r>
      <w:r>
        <w:rPr>
          <w:rFonts w:ascii="Verdana" w:hAnsi="Verdana"/>
        </w:rPr>
        <w:t xml:space="preserve">äärtpaberituru seaduses nimetud investeerimisühing; </w:t>
      </w:r>
    </w:p>
    <w:p w:rsidR="00E77891" w:rsidRDefault="00E77891">
      <w:pPr>
        <w:tabs>
          <w:tab w:val="num" w:pos="3261"/>
        </w:tabs>
        <w:ind w:left="3261" w:hanging="1134"/>
        <w:jc w:val="both"/>
        <w:rPr>
          <w:rFonts w:ascii="Verdana" w:hAnsi="Verdana"/>
        </w:rPr>
      </w:pPr>
    </w:p>
    <w:p w:rsidR="00E77891" w:rsidRDefault="00E77891">
      <w:pPr>
        <w:numPr>
          <w:ilvl w:val="3"/>
          <w:numId w:val="40"/>
        </w:numPr>
        <w:tabs>
          <w:tab w:val="clear" w:pos="3204"/>
          <w:tab w:val="num" w:pos="3261"/>
        </w:tabs>
        <w:ind w:left="3261" w:hanging="1134"/>
        <w:jc w:val="both"/>
        <w:rPr>
          <w:rFonts w:ascii="Verdana" w:hAnsi="Verdana"/>
        </w:rPr>
      </w:pPr>
      <w:r>
        <w:rPr>
          <w:rFonts w:ascii="Verdana" w:hAnsi="Verdana"/>
        </w:rPr>
        <w:t>välisriigi investeerimisühing, kellele on investeerimisteenuste osutamiseks antud luba filiaali asutamiseks või esinduse avamiseks Eestis;</w:t>
      </w:r>
    </w:p>
    <w:p w:rsidR="00E77891" w:rsidRDefault="00E77891">
      <w:pPr>
        <w:tabs>
          <w:tab w:val="num" w:pos="3261"/>
        </w:tabs>
        <w:ind w:left="3261" w:hanging="1134"/>
        <w:jc w:val="both"/>
        <w:rPr>
          <w:rFonts w:ascii="Verdana" w:hAnsi="Verdana"/>
        </w:rPr>
      </w:pPr>
    </w:p>
    <w:p w:rsidR="00E77891" w:rsidRDefault="00E77891">
      <w:pPr>
        <w:numPr>
          <w:ilvl w:val="3"/>
          <w:numId w:val="40"/>
        </w:numPr>
        <w:tabs>
          <w:tab w:val="clear" w:pos="3204"/>
          <w:tab w:val="num" w:pos="3261"/>
        </w:tabs>
        <w:ind w:left="3261" w:hanging="1134"/>
        <w:jc w:val="both"/>
        <w:rPr>
          <w:rFonts w:ascii="Verdana" w:hAnsi="Verdana"/>
        </w:rPr>
      </w:pPr>
      <w:r>
        <w:rPr>
          <w:rFonts w:ascii="Verdana" w:hAnsi="Verdana"/>
        </w:rPr>
        <w:t>välisriigi investeerimisühing, kellel on õigus osutada õigusaktidega sätestatud alustel piiriüleseid investeerimisteenuseid Eestis;</w:t>
      </w:r>
    </w:p>
    <w:p w:rsidR="00E77891" w:rsidRDefault="00E77891">
      <w:pPr>
        <w:ind w:left="3261" w:hanging="1134"/>
        <w:jc w:val="both"/>
        <w:rPr>
          <w:rFonts w:ascii="Verdana" w:hAnsi="Verdana"/>
        </w:rPr>
      </w:pPr>
    </w:p>
    <w:p w:rsidR="00E77891" w:rsidRDefault="00E77891">
      <w:pPr>
        <w:numPr>
          <w:ilvl w:val="3"/>
          <w:numId w:val="40"/>
        </w:numPr>
        <w:tabs>
          <w:tab w:val="clear" w:pos="3204"/>
          <w:tab w:val="num" w:pos="3261"/>
        </w:tabs>
        <w:ind w:left="3261" w:hanging="1134"/>
        <w:jc w:val="both"/>
        <w:rPr>
          <w:rFonts w:ascii="Verdana" w:hAnsi="Verdana"/>
        </w:rPr>
      </w:pPr>
      <w:r>
        <w:rPr>
          <w:rFonts w:ascii="Verdana" w:hAnsi="Verdana"/>
        </w:rPr>
        <w:t>krediidiasutuste seaduses sätestatud krediidiasutus või välisriigi krediidiasutuse filiaal, kellel on õigusaktide alusel õigus osutada investeerimisteenust Eestis.</w:t>
      </w:r>
    </w:p>
    <w:p w:rsidR="00E77891" w:rsidRDefault="00E77891">
      <w:pPr>
        <w:jc w:val="both"/>
        <w:rPr>
          <w:rFonts w:ascii="Verdana" w:hAnsi="Verdana"/>
        </w:rPr>
      </w:pPr>
    </w:p>
    <w:p w:rsidR="00E77891" w:rsidRDefault="00E77891">
      <w:pPr>
        <w:jc w:val="both"/>
        <w:rPr>
          <w:rFonts w:ascii="Verdana" w:hAnsi="Verdana"/>
        </w:rPr>
      </w:pPr>
    </w:p>
    <w:p w:rsidR="00E77891" w:rsidRDefault="00E77891">
      <w:pPr>
        <w:numPr>
          <w:ilvl w:val="1"/>
          <w:numId w:val="40"/>
        </w:numPr>
        <w:jc w:val="both"/>
        <w:rPr>
          <w:rFonts w:ascii="Verdana" w:hAnsi="Verdana"/>
          <w:b/>
        </w:rPr>
      </w:pPr>
      <w:r>
        <w:rPr>
          <w:rFonts w:ascii="Verdana" w:hAnsi="Verdana"/>
          <w:b/>
        </w:rPr>
        <w:t>Börsimaakler</w:t>
      </w:r>
    </w:p>
    <w:p w:rsidR="00E77891" w:rsidRDefault="00E77891">
      <w:pPr>
        <w:jc w:val="both"/>
        <w:rPr>
          <w:rFonts w:ascii="Verdana" w:hAnsi="Verdana"/>
          <w:b/>
        </w:rPr>
      </w:pPr>
    </w:p>
    <w:p w:rsidR="00E77891" w:rsidRDefault="00E77891">
      <w:pPr>
        <w:pStyle w:val="Kehatekst"/>
        <w:ind w:left="1440"/>
        <w:rPr>
          <w:rFonts w:ascii="Verdana" w:hAnsi="Verdana"/>
          <w:sz w:val="20"/>
        </w:rPr>
      </w:pPr>
      <w:r>
        <w:rPr>
          <w:rFonts w:ascii="Verdana" w:hAnsi="Verdana"/>
          <w:sz w:val="20"/>
        </w:rPr>
        <w:t>Börsimaakler on Börsi liikme esindaja, kellele Börs on andnud vastavalt Börsi Reglemendi osale “Nõuded Börsi liikmetele” õiguse Börsi kauplemissüsteemi kasutamiseks.</w:t>
      </w:r>
    </w:p>
    <w:p w:rsidR="00E77891" w:rsidRDefault="00E77891">
      <w:pPr>
        <w:pStyle w:val="Kehatekst"/>
        <w:ind w:left="1440"/>
        <w:rPr>
          <w:rFonts w:ascii="Verdana" w:hAnsi="Verdana"/>
          <w:sz w:val="20"/>
        </w:rPr>
      </w:pPr>
    </w:p>
    <w:p w:rsidR="00E77891" w:rsidRDefault="00E77891">
      <w:pPr>
        <w:pStyle w:val="Kehatekst"/>
        <w:ind w:left="1440"/>
        <w:rPr>
          <w:rFonts w:ascii="Verdana" w:hAnsi="Verdana"/>
          <w:sz w:val="20"/>
        </w:rPr>
      </w:pPr>
    </w:p>
    <w:p w:rsidR="00E77891" w:rsidRDefault="00E77891">
      <w:pPr>
        <w:ind w:left="708"/>
        <w:jc w:val="both"/>
        <w:rPr>
          <w:rFonts w:ascii="Verdana" w:hAnsi="Verdana"/>
          <w:b/>
        </w:rPr>
      </w:pPr>
      <w:r>
        <w:rPr>
          <w:rFonts w:ascii="Verdana" w:hAnsi="Verdana"/>
          <w:b/>
        </w:rPr>
        <w:t>2.7.</w:t>
      </w:r>
      <w:r>
        <w:rPr>
          <w:rFonts w:ascii="Verdana" w:hAnsi="Verdana"/>
          <w:b/>
        </w:rPr>
        <w:tab/>
        <w:t xml:space="preserve">Börsitehingute arveldamine </w:t>
      </w:r>
    </w:p>
    <w:p w:rsidR="00E77891" w:rsidRDefault="00E77891">
      <w:pPr>
        <w:ind w:left="2160" w:hanging="720"/>
        <w:jc w:val="both"/>
        <w:rPr>
          <w:rFonts w:ascii="Verdana" w:hAnsi="Verdana"/>
          <w:b/>
        </w:rPr>
      </w:pPr>
    </w:p>
    <w:p w:rsidR="00E77891" w:rsidRDefault="00E77891">
      <w:pPr>
        <w:numPr>
          <w:ilvl w:val="2"/>
          <w:numId w:val="43"/>
        </w:numPr>
        <w:jc w:val="both"/>
        <w:rPr>
          <w:rFonts w:ascii="Verdana" w:hAnsi="Verdana"/>
        </w:rPr>
      </w:pPr>
      <w:r>
        <w:rPr>
          <w:rFonts w:ascii="Verdana" w:hAnsi="Verdana"/>
        </w:rPr>
        <w:t xml:space="preserve">Börsitehingute arveldamine Reglemendi tähenduses on Börsil tehtud väärtpaberitehingutest tekkinud kohustuste täitmine väärtpaberiarveldussüsteemi kaudu. </w:t>
      </w:r>
    </w:p>
    <w:p w:rsidR="00E77891" w:rsidRDefault="00E77891">
      <w:pPr>
        <w:tabs>
          <w:tab w:val="left" w:pos="2124"/>
        </w:tabs>
        <w:ind w:left="1416"/>
        <w:jc w:val="both"/>
        <w:rPr>
          <w:rFonts w:ascii="Verdana" w:hAnsi="Verdana"/>
        </w:rPr>
      </w:pPr>
    </w:p>
    <w:p w:rsidR="00E77891" w:rsidRDefault="00E77891">
      <w:pPr>
        <w:numPr>
          <w:ilvl w:val="2"/>
          <w:numId w:val="43"/>
        </w:numPr>
        <w:jc w:val="both"/>
        <w:rPr>
          <w:rFonts w:ascii="Verdana" w:hAnsi="Verdana"/>
        </w:rPr>
      </w:pPr>
      <w:r>
        <w:rPr>
          <w:rFonts w:ascii="Verdana" w:hAnsi="Verdana"/>
        </w:rPr>
        <w:t xml:space="preserve">Börsitehingud arveldatakse Börsi juhatuse poolt aktsepteeritud süsteemikorraldaja poolt korraldatavas väärtpaberiarveldussüsteemis, mis peab tehniliselt võimaldama börsitehingute arveldamist ja mille reeglid peavad piisavalt kaitsma investorite, Börsi liikmete ja arveldussüsteemi liikmete huve. </w:t>
      </w:r>
    </w:p>
    <w:p w:rsidR="00E77891" w:rsidRDefault="00E77891">
      <w:pPr>
        <w:jc w:val="both"/>
        <w:rPr>
          <w:rFonts w:ascii="Verdana" w:hAnsi="Verdana"/>
        </w:rPr>
      </w:pPr>
    </w:p>
    <w:p w:rsidR="00E77891" w:rsidRDefault="00E77891">
      <w:pPr>
        <w:numPr>
          <w:ilvl w:val="1"/>
          <w:numId w:val="43"/>
        </w:numPr>
        <w:jc w:val="both"/>
        <w:rPr>
          <w:rFonts w:ascii="Verdana" w:hAnsi="Verdana"/>
          <w:b/>
        </w:rPr>
      </w:pPr>
      <w:r>
        <w:rPr>
          <w:rFonts w:ascii="Verdana" w:hAnsi="Verdana"/>
          <w:b/>
        </w:rPr>
        <w:t>Väärtpaberituru seaduslikkus</w:t>
      </w:r>
    </w:p>
    <w:p w:rsidR="00E77891" w:rsidRDefault="00E77891">
      <w:pPr>
        <w:ind w:left="1440" w:hanging="720"/>
        <w:jc w:val="both"/>
        <w:rPr>
          <w:rFonts w:ascii="Verdana" w:hAnsi="Verdana"/>
          <w:b/>
        </w:rPr>
      </w:pPr>
    </w:p>
    <w:p w:rsidR="00E77891" w:rsidRDefault="00E77891">
      <w:pPr>
        <w:numPr>
          <w:ilvl w:val="2"/>
          <w:numId w:val="43"/>
        </w:numPr>
        <w:jc w:val="both"/>
        <w:rPr>
          <w:rFonts w:ascii="Verdana" w:hAnsi="Verdana"/>
        </w:rPr>
      </w:pPr>
      <w:r>
        <w:rPr>
          <w:rFonts w:ascii="Verdana" w:hAnsi="Verdana"/>
        </w:rPr>
        <w:lastRenderedPageBreak/>
        <w:t xml:space="preserve">Isikud, kes osalevad Börsi poolt korraldatud ja reguleeritud  väärtpaberiturul, on kohustatud täitma väärtpaberiturgu reguleerivate õigusaktides, käesolevas Reglemendis ja Börsi poolt kehtestatud muudes aktides sätestatut, käituma heauskselt ning järgima ausa ja õiglase kauplemise põhimõtteid ning väärtpaberituru häid tavasid. </w:t>
      </w:r>
    </w:p>
    <w:p w:rsidR="00E77891" w:rsidRDefault="00E77891">
      <w:pPr>
        <w:ind w:left="1418"/>
        <w:jc w:val="both"/>
        <w:rPr>
          <w:rFonts w:ascii="Verdana" w:hAnsi="Verdana"/>
        </w:rPr>
      </w:pPr>
    </w:p>
    <w:p w:rsidR="00E77891" w:rsidRDefault="00E77891">
      <w:pPr>
        <w:numPr>
          <w:ilvl w:val="2"/>
          <w:numId w:val="43"/>
        </w:numPr>
        <w:jc w:val="both"/>
        <w:rPr>
          <w:rFonts w:ascii="Verdana" w:hAnsi="Verdana"/>
        </w:rPr>
      </w:pPr>
      <w:r>
        <w:rPr>
          <w:rFonts w:ascii="Verdana" w:hAnsi="Verdana"/>
        </w:rPr>
        <w:t>Börsi liige on kohustatud täitma punktis 2.8.1. sätestatud kohustust ka juhul, kui Börsi liige osutab investeerimisteenuseid väljaspool börsisüsteemi.</w:t>
      </w:r>
    </w:p>
    <w:p w:rsidR="00E77891" w:rsidRDefault="00E77891">
      <w:pPr>
        <w:ind w:left="1418"/>
        <w:jc w:val="both"/>
        <w:rPr>
          <w:rFonts w:ascii="Verdana" w:hAnsi="Verdana"/>
        </w:rPr>
      </w:pPr>
    </w:p>
    <w:p w:rsidR="00E77891" w:rsidRDefault="00E77891">
      <w:pPr>
        <w:ind w:left="2100" w:firstLine="24"/>
        <w:jc w:val="both"/>
        <w:rPr>
          <w:rFonts w:ascii="Verdana" w:hAnsi="Verdana"/>
        </w:rPr>
      </w:pPr>
    </w:p>
    <w:p w:rsidR="00E77891" w:rsidRDefault="00E77891">
      <w:pPr>
        <w:jc w:val="both"/>
        <w:rPr>
          <w:rFonts w:ascii="Verdana" w:hAnsi="Verdana"/>
          <w:b/>
        </w:rPr>
      </w:pPr>
      <w:r>
        <w:rPr>
          <w:rFonts w:ascii="Verdana" w:hAnsi="Verdana"/>
          <w:b/>
        </w:rPr>
        <w:br w:type="page"/>
      </w:r>
      <w:r>
        <w:rPr>
          <w:rFonts w:ascii="Verdana" w:hAnsi="Verdana"/>
          <w:b/>
        </w:rPr>
        <w:lastRenderedPageBreak/>
        <w:t xml:space="preserve"> </w:t>
      </w:r>
    </w:p>
    <w:p w:rsidR="00E77891" w:rsidRDefault="00E77891">
      <w:pPr>
        <w:ind w:left="720" w:hanging="397"/>
        <w:jc w:val="both"/>
        <w:rPr>
          <w:rFonts w:ascii="Verdana" w:hAnsi="Verdana"/>
        </w:rPr>
        <w:sectPr w:rsidR="00E77891">
          <w:headerReference w:type="default" r:id="rId12"/>
          <w:type w:val="continuous"/>
          <w:pgSz w:w="11907" w:h="16840" w:code="9"/>
          <w:pgMar w:top="1440" w:right="1797" w:bottom="1440" w:left="1797" w:header="720" w:footer="720" w:gutter="0"/>
          <w:cols w:space="720"/>
        </w:sectPr>
      </w:pPr>
    </w:p>
    <w:p w:rsidR="00E77891" w:rsidRDefault="00E77891">
      <w:pPr>
        <w:numPr>
          <w:ilvl w:val="0"/>
          <w:numId w:val="43"/>
        </w:numPr>
        <w:jc w:val="both"/>
        <w:rPr>
          <w:rFonts w:ascii="Verdana" w:hAnsi="Verdana"/>
          <w:b/>
        </w:rPr>
      </w:pPr>
      <w:r>
        <w:rPr>
          <w:rFonts w:ascii="Verdana" w:hAnsi="Verdana"/>
          <w:b/>
        </w:rPr>
        <w:lastRenderedPageBreak/>
        <w:t>BÖRSI POOLT KEHTESTATUD AKTID</w:t>
      </w:r>
    </w:p>
    <w:p w:rsidR="00E77891" w:rsidRDefault="00E77891">
      <w:pPr>
        <w:jc w:val="both"/>
        <w:rPr>
          <w:rFonts w:ascii="Verdana" w:hAnsi="Verdana"/>
          <w:b/>
        </w:rPr>
      </w:pPr>
    </w:p>
    <w:p w:rsidR="00E77891" w:rsidRDefault="00E77891">
      <w:pPr>
        <w:numPr>
          <w:ilvl w:val="1"/>
          <w:numId w:val="44"/>
        </w:numPr>
        <w:tabs>
          <w:tab w:val="left" w:pos="708"/>
        </w:tabs>
        <w:jc w:val="both"/>
        <w:rPr>
          <w:rFonts w:ascii="Verdana" w:hAnsi="Verdana"/>
          <w:b/>
        </w:rPr>
      </w:pPr>
      <w:r>
        <w:rPr>
          <w:rFonts w:ascii="Verdana" w:hAnsi="Verdana"/>
          <w:b/>
        </w:rPr>
        <w:t>Reglement</w:t>
      </w:r>
    </w:p>
    <w:p w:rsidR="00E77891" w:rsidRDefault="00E77891">
      <w:pPr>
        <w:tabs>
          <w:tab w:val="left" w:pos="708"/>
        </w:tabs>
        <w:ind w:left="708" w:hanging="708"/>
        <w:jc w:val="both"/>
        <w:rPr>
          <w:rFonts w:ascii="Verdana" w:hAnsi="Verdana"/>
          <w:b/>
        </w:rPr>
      </w:pPr>
    </w:p>
    <w:p w:rsidR="00E77891" w:rsidRDefault="00E77891">
      <w:pPr>
        <w:numPr>
          <w:ilvl w:val="2"/>
          <w:numId w:val="44"/>
        </w:numPr>
        <w:jc w:val="both"/>
        <w:rPr>
          <w:rFonts w:ascii="Verdana" w:hAnsi="Verdana"/>
        </w:rPr>
      </w:pPr>
      <w:r>
        <w:rPr>
          <w:rFonts w:ascii="Verdana" w:hAnsi="Verdana"/>
        </w:rPr>
        <w:t xml:space="preserve">Reglemendi kehtestab Börsi juhatus. Börsi juhatusel on õigus Reglementi ühepoolselt muuta. </w:t>
      </w:r>
    </w:p>
    <w:p w:rsidR="00E77891" w:rsidRDefault="00E77891">
      <w:pPr>
        <w:ind w:left="1418"/>
        <w:jc w:val="both"/>
        <w:rPr>
          <w:rFonts w:ascii="Verdana" w:hAnsi="Verdana"/>
        </w:rPr>
      </w:pPr>
    </w:p>
    <w:p w:rsidR="00E77891" w:rsidRDefault="00E77891">
      <w:pPr>
        <w:numPr>
          <w:ilvl w:val="2"/>
          <w:numId w:val="44"/>
        </w:numPr>
        <w:jc w:val="both"/>
        <w:rPr>
          <w:rFonts w:ascii="Verdana" w:hAnsi="Verdana"/>
        </w:rPr>
      </w:pPr>
      <w:r>
        <w:rPr>
          <w:rFonts w:ascii="Verdana" w:hAnsi="Verdana"/>
        </w:rPr>
        <w:t xml:space="preserve">Reglemendi suhtes ei kohaldata õigusaktides ebamõistlikult kahjustavate tüüptingimuste kohta sätestatut. </w:t>
      </w:r>
    </w:p>
    <w:p w:rsidR="00E77891" w:rsidRDefault="00E77891">
      <w:pPr>
        <w:ind w:left="1985" w:hanging="851"/>
        <w:jc w:val="both"/>
        <w:rPr>
          <w:rFonts w:ascii="Verdana" w:hAnsi="Verdana"/>
        </w:rPr>
      </w:pPr>
    </w:p>
    <w:p w:rsidR="00E77891" w:rsidRDefault="00E77891">
      <w:pPr>
        <w:numPr>
          <w:ilvl w:val="2"/>
          <w:numId w:val="44"/>
        </w:numPr>
        <w:jc w:val="both"/>
        <w:rPr>
          <w:rFonts w:ascii="Verdana" w:hAnsi="Verdana"/>
        </w:rPr>
      </w:pPr>
      <w:r>
        <w:rPr>
          <w:rFonts w:ascii="Verdana" w:hAnsi="Verdana"/>
        </w:rPr>
        <w:t>Börs avalikustab Reglemendi oma veebilehel.</w:t>
      </w:r>
    </w:p>
    <w:p w:rsidR="00E77891" w:rsidRDefault="00E77891">
      <w:pPr>
        <w:ind w:left="1985" w:hanging="851"/>
        <w:jc w:val="both"/>
        <w:rPr>
          <w:rFonts w:ascii="Verdana" w:hAnsi="Verdana"/>
        </w:rPr>
      </w:pPr>
    </w:p>
    <w:p w:rsidR="00E77891" w:rsidRDefault="00E77891">
      <w:pPr>
        <w:numPr>
          <w:ilvl w:val="2"/>
          <w:numId w:val="44"/>
        </w:numPr>
        <w:jc w:val="both"/>
        <w:rPr>
          <w:rFonts w:ascii="Verdana" w:hAnsi="Verdana"/>
        </w:rPr>
      </w:pPr>
      <w:r>
        <w:rPr>
          <w:rFonts w:ascii="Verdana" w:hAnsi="Verdana"/>
        </w:rPr>
        <w:t xml:space="preserve">Reglemendi muudatused jõustuvad avalikustamise hetkest Börsi veebilehel, kui muudatustes ei ole sätestatud hilisemat tähtaega. Avalikustada võib üksnes Reglemendi Finantsinspektsiooni poolt kooskõlastatud muudatusi. </w:t>
      </w:r>
    </w:p>
    <w:p w:rsidR="00E77891" w:rsidRDefault="00E77891">
      <w:pPr>
        <w:jc w:val="both"/>
        <w:rPr>
          <w:rFonts w:ascii="Verdana" w:hAnsi="Verdana"/>
        </w:rPr>
      </w:pPr>
    </w:p>
    <w:p w:rsidR="00E77891" w:rsidRDefault="00E77891">
      <w:pPr>
        <w:numPr>
          <w:ilvl w:val="1"/>
          <w:numId w:val="44"/>
        </w:numPr>
        <w:jc w:val="both"/>
        <w:rPr>
          <w:rFonts w:ascii="Verdana" w:hAnsi="Verdana"/>
          <w:b/>
        </w:rPr>
      </w:pPr>
      <w:r>
        <w:rPr>
          <w:rFonts w:ascii="Verdana" w:hAnsi="Verdana"/>
          <w:b/>
        </w:rPr>
        <w:t>Börsi muud reeglid</w:t>
      </w:r>
    </w:p>
    <w:p w:rsidR="00E77891" w:rsidRDefault="00E77891">
      <w:pPr>
        <w:tabs>
          <w:tab w:val="left" w:pos="2124"/>
        </w:tabs>
        <w:jc w:val="both"/>
        <w:rPr>
          <w:rFonts w:ascii="Verdana" w:hAnsi="Verdana"/>
        </w:rPr>
      </w:pPr>
    </w:p>
    <w:p w:rsidR="00E77891" w:rsidRDefault="00E77891">
      <w:pPr>
        <w:numPr>
          <w:ilvl w:val="2"/>
          <w:numId w:val="44"/>
        </w:numPr>
        <w:jc w:val="both"/>
        <w:rPr>
          <w:rFonts w:ascii="Verdana" w:hAnsi="Verdana"/>
        </w:rPr>
      </w:pPr>
      <w:r>
        <w:rPr>
          <w:rFonts w:ascii="Verdana" w:hAnsi="Verdana"/>
        </w:rPr>
        <w:t>Börsi juhatusel on õigus Reglemendis sätestatud alustel ja ulatuses kehtestada Reglemendi sätete rakendamiseks, selgitamiseks või täpsustamiseks juhiseid ja muid kriteeriume (edaspidi: Muud Reeglid), mis ei ole Reglemendi osaks.</w:t>
      </w:r>
    </w:p>
    <w:p w:rsidR="00E77891" w:rsidRDefault="00E77891">
      <w:pPr>
        <w:ind w:left="1985" w:hanging="851"/>
        <w:jc w:val="both"/>
        <w:rPr>
          <w:rFonts w:ascii="Verdana" w:hAnsi="Verdana"/>
        </w:rPr>
      </w:pPr>
    </w:p>
    <w:p w:rsidR="00E77891" w:rsidRDefault="00E77891">
      <w:pPr>
        <w:numPr>
          <w:ilvl w:val="2"/>
          <w:numId w:val="44"/>
        </w:numPr>
        <w:jc w:val="both"/>
        <w:rPr>
          <w:rFonts w:ascii="Verdana" w:hAnsi="Verdana"/>
        </w:rPr>
      </w:pPr>
      <w:r>
        <w:rPr>
          <w:rFonts w:ascii="Verdana" w:hAnsi="Verdana"/>
        </w:rPr>
        <w:t xml:space="preserve">Punktis 3.2.1. nimetatud Muud Reeglid ja nende muudatused jõustuvad avalikustamise hetkest Börsi veebilehel, kui Börsi juhatuse otsusega ei ole sätestatud hilisemat jõustumise tähtaega. </w:t>
      </w:r>
    </w:p>
    <w:p w:rsidR="00E77891" w:rsidRDefault="00E77891">
      <w:pPr>
        <w:jc w:val="both"/>
        <w:rPr>
          <w:rFonts w:ascii="Verdana" w:hAnsi="Verdana"/>
        </w:rPr>
      </w:pPr>
    </w:p>
    <w:p w:rsidR="00E77891" w:rsidRDefault="00E77891">
      <w:pPr>
        <w:numPr>
          <w:ilvl w:val="1"/>
          <w:numId w:val="44"/>
        </w:numPr>
        <w:jc w:val="both"/>
        <w:rPr>
          <w:rFonts w:ascii="Verdana" w:hAnsi="Verdana"/>
          <w:b/>
        </w:rPr>
      </w:pPr>
      <w:r>
        <w:rPr>
          <w:rFonts w:ascii="Verdana" w:hAnsi="Verdana"/>
          <w:b/>
        </w:rPr>
        <w:t>Konsultatsioonid</w:t>
      </w:r>
    </w:p>
    <w:p w:rsidR="00E77891" w:rsidRDefault="00E77891">
      <w:pPr>
        <w:tabs>
          <w:tab w:val="left" w:pos="1416"/>
        </w:tabs>
        <w:ind w:left="1416" w:hanging="708"/>
        <w:jc w:val="both"/>
        <w:rPr>
          <w:rFonts w:ascii="Verdana" w:hAnsi="Verdana"/>
          <w:b/>
        </w:rPr>
      </w:pPr>
    </w:p>
    <w:p w:rsidR="00E77891" w:rsidRDefault="00E77891">
      <w:pPr>
        <w:numPr>
          <w:ilvl w:val="2"/>
          <w:numId w:val="44"/>
        </w:numPr>
        <w:jc w:val="both"/>
        <w:rPr>
          <w:rFonts w:ascii="Verdana" w:hAnsi="Verdana"/>
        </w:rPr>
      </w:pPr>
      <w:r>
        <w:rPr>
          <w:rFonts w:ascii="Verdana" w:hAnsi="Verdana"/>
        </w:rPr>
        <w:t xml:space="preserve">Börs võimaldab enne Reglemendi või nende muudatuste kehtestamist kõikidel turuosalistel, keda vastavad muudatused puudutavad, nimetatud muudatustega tutvuda, jättes neile piisavalt aega muudatuste kohta arvamuse avaldamiseks ja ettepanekute esitamiseks. </w:t>
      </w:r>
    </w:p>
    <w:p w:rsidR="00E77891" w:rsidRDefault="00E77891">
      <w:pPr>
        <w:ind w:left="2124" w:hanging="708"/>
        <w:jc w:val="both"/>
        <w:rPr>
          <w:rFonts w:ascii="Verdana" w:hAnsi="Verdana"/>
        </w:rPr>
      </w:pPr>
    </w:p>
    <w:p w:rsidR="00E77891" w:rsidRDefault="00E77891">
      <w:pPr>
        <w:pStyle w:val="BodyText21"/>
        <w:numPr>
          <w:ilvl w:val="2"/>
          <w:numId w:val="44"/>
        </w:numPr>
        <w:rPr>
          <w:rFonts w:ascii="Verdana" w:hAnsi="Verdana"/>
          <w:sz w:val="20"/>
        </w:rPr>
      </w:pPr>
      <w:r>
        <w:rPr>
          <w:rFonts w:ascii="Verdana" w:hAnsi="Verdana"/>
          <w:sz w:val="20"/>
        </w:rPr>
        <w:t xml:space="preserve">Vajadusel on Börsi juhatusel õigus luua Reglemendi ja muude aktide või nende muudatuste väljatöötamiseks ja sellekohaste ettepanekute tegemiseks töögrupp, kuhu kaasatakse sõltuvalt töögrupi ülesannetest Börsi liikme, emitendi või Finantsinspektsiooni esindajaid ning sõltumatuid eksperte. </w:t>
      </w:r>
    </w:p>
    <w:p w:rsidR="00E77891" w:rsidRDefault="00E77891">
      <w:pPr>
        <w:jc w:val="both"/>
        <w:rPr>
          <w:rFonts w:ascii="Verdana" w:hAnsi="Verdana"/>
        </w:rPr>
      </w:pPr>
    </w:p>
    <w:p w:rsidR="00E77891" w:rsidRDefault="00E77891">
      <w:pPr>
        <w:numPr>
          <w:ilvl w:val="1"/>
          <w:numId w:val="44"/>
        </w:numPr>
        <w:jc w:val="both"/>
        <w:rPr>
          <w:rFonts w:ascii="Verdana" w:hAnsi="Verdana"/>
          <w:b/>
        </w:rPr>
      </w:pPr>
      <w:r>
        <w:rPr>
          <w:rFonts w:ascii="Verdana" w:hAnsi="Verdana"/>
          <w:b/>
        </w:rPr>
        <w:t>Isikute ühetaoline kohtlemine</w:t>
      </w:r>
    </w:p>
    <w:p w:rsidR="00E77891" w:rsidRDefault="00E77891">
      <w:pPr>
        <w:ind w:left="2832" w:hanging="708"/>
        <w:jc w:val="both"/>
        <w:rPr>
          <w:rFonts w:ascii="Verdana" w:hAnsi="Verdana"/>
        </w:rPr>
      </w:pPr>
    </w:p>
    <w:p w:rsidR="00E77891" w:rsidRDefault="00E77891">
      <w:pPr>
        <w:pStyle w:val="BodyText21"/>
        <w:numPr>
          <w:ilvl w:val="2"/>
          <w:numId w:val="44"/>
        </w:numPr>
        <w:rPr>
          <w:rFonts w:ascii="Verdana" w:hAnsi="Verdana"/>
          <w:sz w:val="20"/>
        </w:rPr>
      </w:pPr>
      <w:r>
        <w:rPr>
          <w:rFonts w:ascii="Verdana" w:hAnsi="Verdana"/>
          <w:sz w:val="20"/>
        </w:rPr>
        <w:t xml:space="preserve">Reglement ja Muud Reeglid ning teenustasud kehtivad ühetaoliselt, neid muudetakse ja rakendatakse samadel alustel kõigi vastavate turul osalejate suhtes, samuti osalemist taotlevate isikute suhtes. </w:t>
      </w:r>
    </w:p>
    <w:p w:rsidR="00E77891" w:rsidRDefault="00E77891">
      <w:pPr>
        <w:pStyle w:val="BodyText21"/>
        <w:tabs>
          <w:tab w:val="clear" w:pos="2124"/>
        </w:tabs>
        <w:ind w:left="0" w:firstLine="0"/>
        <w:rPr>
          <w:rFonts w:ascii="Verdana" w:hAnsi="Verdana"/>
          <w:sz w:val="20"/>
        </w:rPr>
      </w:pPr>
    </w:p>
    <w:p w:rsidR="00E77891" w:rsidRDefault="00E77891">
      <w:pPr>
        <w:numPr>
          <w:ilvl w:val="2"/>
          <w:numId w:val="44"/>
        </w:numPr>
        <w:jc w:val="both"/>
        <w:rPr>
          <w:rFonts w:ascii="Verdana" w:hAnsi="Verdana"/>
        </w:rPr>
      </w:pPr>
      <w:r>
        <w:rPr>
          <w:rFonts w:ascii="Verdana" w:hAnsi="Verdana"/>
        </w:rPr>
        <w:t xml:space="preserve">Reglemendis sätestatud juhtudel ja alustel on Börsi juhatusel õigus teha Reglemendis ja Muudes Reeglites sätestatust erandeid. </w:t>
      </w:r>
    </w:p>
    <w:p w:rsidR="00E77891" w:rsidRDefault="00E77891">
      <w:pPr>
        <w:jc w:val="both"/>
        <w:rPr>
          <w:rFonts w:ascii="Verdana" w:hAnsi="Verdana"/>
        </w:rPr>
      </w:pPr>
    </w:p>
    <w:p w:rsidR="00E77891" w:rsidRDefault="00E77891">
      <w:pPr>
        <w:ind w:left="1418"/>
        <w:jc w:val="both"/>
        <w:rPr>
          <w:rFonts w:ascii="Verdana" w:hAnsi="Verdana"/>
        </w:rPr>
      </w:pPr>
      <w:r>
        <w:rPr>
          <w:rFonts w:ascii="Verdana" w:hAnsi="Verdana"/>
        </w:rPr>
        <w:br w:type="page"/>
      </w:r>
      <w:r>
        <w:rPr>
          <w:rFonts w:ascii="Verdana" w:hAnsi="Verdana"/>
        </w:rPr>
        <w:lastRenderedPageBreak/>
        <w:t xml:space="preserve"> </w:t>
      </w:r>
    </w:p>
    <w:p w:rsidR="00E77891" w:rsidRDefault="00E77891">
      <w:pPr>
        <w:numPr>
          <w:ilvl w:val="1"/>
          <w:numId w:val="44"/>
        </w:numPr>
        <w:jc w:val="both"/>
        <w:rPr>
          <w:rFonts w:ascii="Verdana" w:hAnsi="Verdana"/>
          <w:b/>
        </w:rPr>
      </w:pPr>
      <w:r>
        <w:rPr>
          <w:rFonts w:ascii="Verdana" w:hAnsi="Verdana"/>
          <w:b/>
        </w:rPr>
        <w:t>Börsi hinnakiri ja teenustasud</w:t>
      </w:r>
    </w:p>
    <w:p w:rsidR="00E77891" w:rsidRDefault="00E77891">
      <w:pPr>
        <w:ind w:left="708"/>
        <w:jc w:val="both"/>
        <w:rPr>
          <w:rFonts w:ascii="Verdana" w:hAnsi="Verdana"/>
        </w:rPr>
      </w:pPr>
    </w:p>
    <w:p w:rsidR="00E77891" w:rsidRDefault="00E77891">
      <w:pPr>
        <w:ind w:left="1429" w:firstLine="11"/>
        <w:jc w:val="both"/>
        <w:rPr>
          <w:rFonts w:ascii="Verdana" w:hAnsi="Verdana"/>
        </w:rPr>
      </w:pPr>
      <w:r>
        <w:rPr>
          <w:rFonts w:ascii="Verdana" w:hAnsi="Verdana"/>
        </w:rPr>
        <w:t>Börsi hinnakiri ning Börsiga sõlmitud leping, milles sätestatakse teenustasud  ja nende maksmise kord, ei ole Reglement.</w:t>
      </w:r>
    </w:p>
    <w:p w:rsidR="00E77891" w:rsidRDefault="00E77891">
      <w:pPr>
        <w:jc w:val="both"/>
        <w:rPr>
          <w:rFonts w:ascii="Verdana" w:hAnsi="Verdana"/>
        </w:rPr>
      </w:pPr>
    </w:p>
    <w:p w:rsidR="00E77891" w:rsidRDefault="00E77891">
      <w:pPr>
        <w:jc w:val="both"/>
        <w:rPr>
          <w:rFonts w:ascii="Verdana" w:hAnsi="Verdana"/>
        </w:rPr>
      </w:pPr>
    </w:p>
    <w:p w:rsidR="00E77891" w:rsidRDefault="00E77891">
      <w:pPr>
        <w:pStyle w:val="Taandegakehatekst3"/>
        <w:ind w:left="1418"/>
        <w:rPr>
          <w:rFonts w:ascii="Verdana" w:hAnsi="Verdana"/>
          <w:sz w:val="20"/>
        </w:rPr>
      </w:pPr>
      <w:r>
        <w:rPr>
          <w:rFonts w:ascii="Verdana" w:hAnsi="Verdana"/>
          <w:b/>
          <w:sz w:val="20"/>
        </w:rPr>
        <w:br w:type="page"/>
      </w:r>
      <w:r>
        <w:rPr>
          <w:rFonts w:ascii="Verdana" w:hAnsi="Verdana"/>
          <w:sz w:val="20"/>
        </w:rPr>
        <w:lastRenderedPageBreak/>
        <w:t xml:space="preserve"> </w:t>
      </w:r>
    </w:p>
    <w:p w:rsidR="00E77891" w:rsidRDefault="00E77891">
      <w:pPr>
        <w:pStyle w:val="Taandegakehatekst3"/>
        <w:ind w:left="1418"/>
        <w:rPr>
          <w:rFonts w:ascii="Verdana" w:hAnsi="Verdana"/>
          <w:sz w:val="20"/>
        </w:rPr>
      </w:pPr>
    </w:p>
    <w:p w:rsidR="00E77891" w:rsidRDefault="00E77891">
      <w:pPr>
        <w:numPr>
          <w:ilvl w:val="0"/>
          <w:numId w:val="44"/>
        </w:numPr>
        <w:jc w:val="both"/>
        <w:rPr>
          <w:rFonts w:ascii="Verdana" w:hAnsi="Verdana"/>
          <w:b/>
        </w:rPr>
      </w:pPr>
      <w:r>
        <w:rPr>
          <w:rFonts w:ascii="Verdana" w:hAnsi="Verdana"/>
          <w:b/>
        </w:rPr>
        <w:t>KAUPLEMISTEABE AVALIKUSTAMINE</w:t>
      </w:r>
    </w:p>
    <w:p w:rsidR="00E77891" w:rsidRDefault="00E77891">
      <w:pPr>
        <w:jc w:val="both"/>
        <w:rPr>
          <w:rFonts w:ascii="Verdana" w:hAnsi="Verdana"/>
        </w:rPr>
      </w:pPr>
    </w:p>
    <w:p w:rsidR="00E77891" w:rsidRDefault="00E77891">
      <w:pPr>
        <w:jc w:val="both"/>
        <w:rPr>
          <w:rFonts w:ascii="Verdana" w:hAnsi="Verdana"/>
        </w:rPr>
        <w:sectPr w:rsidR="00E77891">
          <w:headerReference w:type="default" r:id="rId13"/>
          <w:type w:val="continuous"/>
          <w:pgSz w:w="11907" w:h="16840" w:code="9"/>
          <w:pgMar w:top="1440" w:right="1797" w:bottom="1440" w:left="1797" w:header="720" w:footer="720" w:gutter="0"/>
          <w:cols w:space="720"/>
        </w:sectPr>
      </w:pPr>
    </w:p>
    <w:p w:rsidR="00E77891" w:rsidRDefault="00E77891">
      <w:pPr>
        <w:numPr>
          <w:ilvl w:val="1"/>
          <w:numId w:val="44"/>
        </w:numPr>
        <w:jc w:val="both"/>
        <w:rPr>
          <w:rFonts w:ascii="Verdana" w:hAnsi="Verdana"/>
          <w:b/>
        </w:rPr>
      </w:pPr>
      <w:r>
        <w:rPr>
          <w:rFonts w:ascii="Verdana" w:hAnsi="Verdana"/>
          <w:b/>
        </w:rPr>
        <w:lastRenderedPageBreak/>
        <w:t>Teabe avalikustamine</w:t>
      </w:r>
    </w:p>
    <w:p w:rsidR="00E77891" w:rsidRDefault="00E77891">
      <w:pPr>
        <w:ind w:firstLine="60"/>
        <w:jc w:val="both"/>
        <w:rPr>
          <w:rFonts w:ascii="Verdana" w:hAnsi="Verdana"/>
          <w:snapToGrid w:val="0"/>
        </w:rPr>
      </w:pPr>
    </w:p>
    <w:p w:rsidR="00E77891" w:rsidRDefault="00E77891">
      <w:pPr>
        <w:pStyle w:val="BodyText21"/>
        <w:numPr>
          <w:ilvl w:val="2"/>
          <w:numId w:val="44"/>
        </w:numPr>
        <w:rPr>
          <w:rFonts w:ascii="Verdana" w:hAnsi="Verdana"/>
          <w:sz w:val="20"/>
        </w:rPr>
      </w:pPr>
      <w:r>
        <w:rPr>
          <w:rFonts w:ascii="Verdana" w:hAnsi="Verdana"/>
          <w:sz w:val="20"/>
        </w:rPr>
        <w:t>Börs on kohustatud viivitamatult Börsi liikmetele teatama igast Börsil noteeritava või reguleeritud turul kaubeldava väärtpaberi emitendi poolt Reglemendi osa “Nõuded Emitentidele” alusel Börsile edastatud avalikustamisele kuuluvast teabest, mis võib mõjutada väärtpaberi hinda või selle väärtpaberi emitendi kohustust kohaselt täita väärtpaberist tulenevaid kohustusi.</w:t>
      </w:r>
    </w:p>
    <w:p w:rsidR="00E77891" w:rsidRDefault="00E77891">
      <w:pPr>
        <w:pStyle w:val="BodyText21"/>
        <w:tabs>
          <w:tab w:val="clear" w:pos="2124"/>
        </w:tabs>
        <w:ind w:left="1416" w:firstLine="0"/>
        <w:rPr>
          <w:rFonts w:ascii="Verdana" w:hAnsi="Verdana"/>
          <w:sz w:val="20"/>
        </w:rPr>
      </w:pPr>
    </w:p>
    <w:p w:rsidR="00E77891" w:rsidRDefault="00E77891">
      <w:pPr>
        <w:numPr>
          <w:ilvl w:val="2"/>
          <w:numId w:val="44"/>
        </w:numPr>
        <w:jc w:val="both"/>
        <w:rPr>
          <w:rFonts w:ascii="Verdana" w:hAnsi="Verdana"/>
        </w:rPr>
      </w:pPr>
      <w:r>
        <w:rPr>
          <w:rFonts w:ascii="Verdana" w:hAnsi="Verdana"/>
        </w:rPr>
        <w:t xml:space="preserve">Juhul, kui emitent ei ole punktis 4.1.1. nimetatud teavet ise avalikustanud, on Börs kohustatud talle emitendi poolt edastatud punktis 4.1.1. sätestatud teabe ise viivitamatult avalikustama.  Börs avalikustab teabe oma veebilehel. </w:t>
      </w:r>
    </w:p>
    <w:p w:rsidR="00E77891" w:rsidRDefault="00E77891">
      <w:pPr>
        <w:jc w:val="both"/>
        <w:rPr>
          <w:rFonts w:ascii="Verdana" w:hAnsi="Verdana"/>
        </w:rPr>
      </w:pPr>
    </w:p>
    <w:p w:rsidR="00E77891" w:rsidRDefault="00E77891">
      <w:pPr>
        <w:numPr>
          <w:ilvl w:val="2"/>
          <w:numId w:val="44"/>
        </w:numPr>
        <w:jc w:val="both"/>
        <w:rPr>
          <w:rFonts w:ascii="Verdana" w:hAnsi="Verdana"/>
        </w:rPr>
      </w:pPr>
      <w:r>
        <w:rPr>
          <w:rFonts w:ascii="Verdana" w:hAnsi="Verdana"/>
          <w:szCs w:val="22"/>
        </w:rPr>
        <w:t>Börs korraldab kauplemisteabe avalikustamist vastavalt Euroopa Komisjoni määruses (EK) nr 1287/2006 ning muudes kauplemisteabe avalikustamist reguleerivates õigusaktides sätestatud nõuetele</w:t>
      </w:r>
      <w:r>
        <w:rPr>
          <w:rFonts w:ascii="Verdana" w:hAnsi="Verdana"/>
        </w:rPr>
        <w:t xml:space="preserve">. </w:t>
      </w:r>
    </w:p>
    <w:p w:rsidR="00E77891" w:rsidRDefault="00E77891">
      <w:pPr>
        <w:ind w:left="1418"/>
        <w:jc w:val="both"/>
        <w:rPr>
          <w:rFonts w:ascii="Verdana" w:hAnsi="Verdana"/>
        </w:rPr>
      </w:pPr>
    </w:p>
    <w:p w:rsidR="00E77891" w:rsidRDefault="00E77891">
      <w:pPr>
        <w:numPr>
          <w:ilvl w:val="1"/>
          <w:numId w:val="44"/>
        </w:numPr>
        <w:jc w:val="both"/>
        <w:rPr>
          <w:rFonts w:ascii="Verdana" w:hAnsi="Verdana"/>
          <w:b/>
        </w:rPr>
      </w:pPr>
      <w:r>
        <w:rPr>
          <w:rFonts w:ascii="Verdana" w:hAnsi="Verdana"/>
          <w:b/>
        </w:rPr>
        <w:t>Avalikustamisele mittekuuluva teabe käsitlemine Börsi poolt</w:t>
      </w:r>
    </w:p>
    <w:p w:rsidR="00E77891" w:rsidRDefault="00E77891">
      <w:pPr>
        <w:ind w:left="708"/>
        <w:jc w:val="both"/>
        <w:rPr>
          <w:rFonts w:ascii="Verdana" w:hAnsi="Verdana"/>
          <w:b/>
        </w:rPr>
      </w:pPr>
    </w:p>
    <w:p w:rsidR="00E77891" w:rsidRDefault="00E77891">
      <w:pPr>
        <w:numPr>
          <w:ilvl w:val="2"/>
          <w:numId w:val="44"/>
        </w:numPr>
        <w:jc w:val="both"/>
        <w:rPr>
          <w:rFonts w:ascii="Verdana" w:hAnsi="Verdana"/>
        </w:rPr>
      </w:pPr>
      <w:r>
        <w:rPr>
          <w:rFonts w:ascii="Verdana" w:hAnsi="Verdana"/>
        </w:rPr>
        <w:t xml:space="preserve">Börs, samuti tema esindaja, töötaja või organi liige, samuti isik, kes osaluse tõttu Börsi aktsiakapitalis või oma töö, elukutse või kohustuste tõttu omab ligipääsu börsisüsteemis kuvatud või muul viisil Börsile edastatud või Börsile teadaolevale avalikustamisele mittekuuluvale teabele, on kohustatud hoidma sellist teavet tähtajatult saladuses. </w:t>
      </w:r>
    </w:p>
    <w:p w:rsidR="00E77891" w:rsidRDefault="00E77891">
      <w:pPr>
        <w:jc w:val="both"/>
        <w:rPr>
          <w:rFonts w:ascii="Verdana" w:hAnsi="Verdana"/>
        </w:rPr>
      </w:pPr>
    </w:p>
    <w:p w:rsidR="00E77891" w:rsidRDefault="00E77891">
      <w:pPr>
        <w:numPr>
          <w:ilvl w:val="2"/>
          <w:numId w:val="44"/>
        </w:numPr>
        <w:tabs>
          <w:tab w:val="left" w:pos="1134"/>
          <w:tab w:val="left" w:pos="1416"/>
        </w:tabs>
        <w:jc w:val="both"/>
        <w:rPr>
          <w:rFonts w:ascii="Verdana" w:hAnsi="Verdana"/>
        </w:rPr>
      </w:pPr>
      <w:r>
        <w:rPr>
          <w:rFonts w:ascii="Verdana" w:hAnsi="Verdana"/>
        </w:rPr>
        <w:t xml:space="preserve">Punktis 4.2.1. nimetatud teavet võib avaldada üksnes juhul, kui sellise teabe avalikustamise kohustus või õigus tuleneb õigusaktidest, kohtuotsusest või Reglemendist. </w:t>
      </w:r>
    </w:p>
    <w:p w:rsidR="00E77891" w:rsidRDefault="00E77891">
      <w:pPr>
        <w:tabs>
          <w:tab w:val="left" w:pos="1134"/>
          <w:tab w:val="left" w:pos="1416"/>
        </w:tabs>
        <w:jc w:val="both"/>
        <w:rPr>
          <w:rFonts w:ascii="Verdana" w:hAnsi="Verdana"/>
        </w:rPr>
      </w:pPr>
    </w:p>
    <w:sectPr w:rsidR="00E77891" w:rsidSect="00475CB6">
      <w:headerReference w:type="default" r:id="rId14"/>
      <w:type w:val="continuous"/>
      <w:pgSz w:w="11907" w:h="16840" w:code="9"/>
      <w:pgMar w:top="1440" w:right="1797"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FEA" w:rsidRDefault="001F1FEA">
      <w:r>
        <w:separator/>
      </w:r>
    </w:p>
  </w:endnote>
  <w:endnote w:type="continuationSeparator" w:id="0">
    <w:p w:rsidR="001F1FEA" w:rsidRDefault="001F1F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91" w:rsidRDefault="005141C0">
    <w:pPr>
      <w:pStyle w:val="Jalus"/>
      <w:framePr w:wrap="around" w:vAnchor="text" w:hAnchor="margin" w:xAlign="center" w:y="1"/>
      <w:rPr>
        <w:rStyle w:val="Lehekljenumber"/>
      </w:rPr>
    </w:pPr>
    <w:r>
      <w:rPr>
        <w:rStyle w:val="Lehekljenumber"/>
      </w:rPr>
      <w:fldChar w:fldCharType="begin"/>
    </w:r>
    <w:r w:rsidR="00E77891">
      <w:rPr>
        <w:rStyle w:val="Lehekljenumber"/>
      </w:rPr>
      <w:instrText xml:space="preserve">PAGE  </w:instrText>
    </w:r>
    <w:r>
      <w:rPr>
        <w:rStyle w:val="Lehekljenumber"/>
      </w:rPr>
      <w:fldChar w:fldCharType="end"/>
    </w:r>
  </w:p>
  <w:p w:rsidR="00E77891" w:rsidRDefault="00E77891">
    <w:pPr>
      <w:pStyle w:val="Jalu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91" w:rsidRDefault="00E77891">
    <w:pPr>
      <w:pStyle w:val="Jalus"/>
      <w:framePr w:wrap="around" w:vAnchor="text" w:hAnchor="margin" w:xAlign="center" w:y="1"/>
      <w:rPr>
        <w:rStyle w:val="Lehekljenumber"/>
        <w:rFonts w:ascii="Verdana" w:hAnsi="Verdana"/>
        <w:sz w:val="16"/>
      </w:rPr>
    </w:pPr>
    <w:r>
      <w:rPr>
        <w:rFonts w:ascii="Verdana" w:hAnsi="Verdana"/>
        <w:sz w:val="16"/>
        <w:lang w:val="sv-SE"/>
      </w:rPr>
      <w:t>Lehekülg</w:t>
    </w:r>
    <w:r>
      <w:rPr>
        <w:sz w:val="18"/>
        <w:lang w:val="sv-SE"/>
      </w:rPr>
      <w:t xml:space="preserve"> </w:t>
    </w:r>
    <w:r w:rsidR="005141C0">
      <w:rPr>
        <w:rStyle w:val="Lehekljenumber"/>
        <w:sz w:val="18"/>
      </w:rPr>
      <w:fldChar w:fldCharType="begin"/>
    </w:r>
    <w:r>
      <w:rPr>
        <w:rStyle w:val="Lehekljenumber"/>
        <w:sz w:val="18"/>
      </w:rPr>
      <w:instrText xml:space="preserve"> PAGE </w:instrText>
    </w:r>
    <w:r w:rsidR="005141C0">
      <w:rPr>
        <w:rStyle w:val="Lehekljenumber"/>
        <w:sz w:val="18"/>
      </w:rPr>
      <w:fldChar w:fldCharType="separate"/>
    </w:r>
    <w:r w:rsidR="001763A3">
      <w:rPr>
        <w:rStyle w:val="Lehekljenumber"/>
        <w:noProof/>
        <w:sz w:val="18"/>
      </w:rPr>
      <w:t>9</w:t>
    </w:r>
    <w:r w:rsidR="005141C0">
      <w:rPr>
        <w:rStyle w:val="Lehekljenumber"/>
        <w:sz w:val="18"/>
      </w:rPr>
      <w:fldChar w:fldCharType="end"/>
    </w:r>
  </w:p>
  <w:p w:rsidR="00E77891" w:rsidRDefault="005141C0">
    <w:pPr>
      <w:pStyle w:val="Jalus"/>
    </w:pPr>
    <w:r w:rsidRPr="005141C0">
      <w:rPr>
        <w:noProof/>
      </w:rPr>
      <w:pict>
        <v:line id="_x0000_s2052" style="position:absolute;z-index:251657728" from="-10.7pt,-.35pt" to="421.3pt,-.35pt" o:allowincell="f"/>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91" w:rsidRDefault="00E77891">
    <w:pPr>
      <w:pStyle w:val="Jalus"/>
      <w:jc w:val="center"/>
      <w:rPr>
        <w:rFonts w:ascii="Verdana" w:hAnsi="Verdana"/>
        <w:sz w:val="16"/>
      </w:rPr>
    </w:pPr>
    <w:proofErr w:type="spellStart"/>
    <w:r>
      <w:rPr>
        <w:rStyle w:val="Lehekljenumber"/>
        <w:rFonts w:ascii="Verdana" w:hAnsi="Verdana"/>
        <w:sz w:val="16"/>
      </w:rPr>
      <w:t>Lehekülg</w:t>
    </w:r>
    <w:proofErr w:type="spellEnd"/>
    <w:r>
      <w:rPr>
        <w:rStyle w:val="Lehekljenumber"/>
        <w:rFonts w:ascii="Verdana" w:hAnsi="Verdana"/>
        <w:sz w:val="16"/>
      </w:rPr>
      <w:t xml:space="preserve"> </w:t>
    </w:r>
    <w:r w:rsidR="005141C0">
      <w:rPr>
        <w:rStyle w:val="Lehekljenumber"/>
        <w:rFonts w:ascii="Verdana" w:hAnsi="Verdana"/>
        <w:sz w:val="16"/>
      </w:rPr>
      <w:fldChar w:fldCharType="begin"/>
    </w:r>
    <w:r>
      <w:rPr>
        <w:rStyle w:val="Lehekljenumber"/>
        <w:rFonts w:ascii="Verdana" w:hAnsi="Verdana"/>
        <w:sz w:val="16"/>
      </w:rPr>
      <w:instrText xml:space="preserve"> PAGE </w:instrText>
    </w:r>
    <w:r w:rsidR="005141C0">
      <w:rPr>
        <w:rStyle w:val="Lehekljenumber"/>
        <w:rFonts w:ascii="Verdana" w:hAnsi="Verdana"/>
        <w:sz w:val="16"/>
      </w:rPr>
      <w:fldChar w:fldCharType="separate"/>
    </w:r>
    <w:r w:rsidR="001763A3">
      <w:rPr>
        <w:rStyle w:val="Lehekljenumber"/>
        <w:rFonts w:ascii="Verdana" w:hAnsi="Verdana"/>
        <w:noProof/>
        <w:sz w:val="16"/>
      </w:rPr>
      <w:t>1</w:t>
    </w:r>
    <w:r w:rsidR="005141C0">
      <w:rPr>
        <w:rStyle w:val="Lehekljenumber"/>
        <w:rFonts w:ascii="Verdana" w:hAnsi="Verdana"/>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FEA" w:rsidRDefault="001F1FEA">
      <w:r>
        <w:separator/>
      </w:r>
    </w:p>
  </w:footnote>
  <w:footnote w:type="continuationSeparator" w:id="0">
    <w:p w:rsidR="001F1FEA" w:rsidRDefault="001F1F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91" w:rsidRDefault="00E77891">
    <w:pPr>
      <w:pStyle w:val="Pis"/>
      <w:pBdr>
        <w:bottom w:val="single" w:sz="4" w:space="1" w:color="auto"/>
      </w:pBdr>
      <w:tabs>
        <w:tab w:val="clear" w:pos="8640"/>
        <w:tab w:val="right" w:pos="8364"/>
      </w:tabs>
      <w:rPr>
        <w:sz w:val="18"/>
      </w:rPr>
    </w:pPr>
    <w:r>
      <w:rPr>
        <w:rFonts w:ascii="Verdana" w:hAnsi="Verdana"/>
        <w:sz w:val="18"/>
      </w:rPr>
      <w:t>ÜLDOSA</w:t>
    </w:r>
    <w:r>
      <w:rPr>
        <w:rFonts w:ascii="Verdana" w:hAnsi="Verdana"/>
        <w:sz w:val="18"/>
      </w:rPr>
      <w:tab/>
      <w:t xml:space="preserve">                                                                                                        21.05.2008</w:t>
    </w:r>
    <w:r>
      <w:rPr>
        <w:sz w:val="18"/>
      </w:rPr>
      <w:tab/>
    </w:r>
    <w:r>
      <w:rPr>
        <w:sz w:val="1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91" w:rsidRDefault="00E77891">
    <w:pPr>
      <w:pStyle w:val="Pis"/>
      <w:pBdr>
        <w:bottom w:val="single" w:sz="4" w:space="1" w:color="auto"/>
      </w:pBdr>
      <w:tabs>
        <w:tab w:val="clear" w:pos="8640"/>
        <w:tab w:val="right" w:pos="8364"/>
      </w:tabs>
      <w:rPr>
        <w:rFonts w:ascii="Verdana" w:hAnsi="Verdana"/>
        <w:sz w:val="18"/>
      </w:rPr>
    </w:pPr>
    <w:r>
      <w:rPr>
        <w:rFonts w:ascii="Verdana" w:hAnsi="Verdana"/>
        <w:sz w:val="18"/>
      </w:rPr>
      <w:t>ÜLDOSA</w:t>
    </w:r>
    <w:r>
      <w:rPr>
        <w:rFonts w:ascii="Verdana" w:hAnsi="Verdana"/>
        <w:sz w:val="18"/>
      </w:rPr>
      <w:tab/>
      <w:t xml:space="preserve">                                                                                                        21.05.2008</w:t>
    </w:r>
  </w:p>
  <w:p w:rsidR="00E77891" w:rsidRDefault="00E77891">
    <w:pPr>
      <w:pStyle w:val="Pi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91" w:rsidRDefault="00E77891">
    <w:pPr>
      <w:pStyle w:val="Pis"/>
      <w:pBdr>
        <w:bottom w:val="single" w:sz="4" w:space="1" w:color="auto"/>
      </w:pBdr>
      <w:tabs>
        <w:tab w:val="clear" w:pos="8640"/>
        <w:tab w:val="right" w:pos="8364"/>
      </w:tabs>
      <w:rPr>
        <w:sz w:val="18"/>
      </w:rPr>
    </w:pPr>
    <w:r>
      <w:rPr>
        <w:rFonts w:ascii="Verdana" w:hAnsi="Verdana"/>
        <w:sz w:val="18"/>
      </w:rPr>
      <w:t>ÜLDOSA</w:t>
    </w:r>
    <w:r>
      <w:rPr>
        <w:rFonts w:ascii="Verdana" w:hAnsi="Verdana"/>
        <w:sz w:val="18"/>
      </w:rPr>
      <w:tab/>
      <w:t xml:space="preserve">                                                                                                        21.05.2008</w:t>
    </w:r>
    <w:r>
      <w:rPr>
        <w:sz w:val="18"/>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91" w:rsidRDefault="00E77891">
    <w:pPr>
      <w:pStyle w:val="Pis"/>
      <w:pBdr>
        <w:bottom w:val="single" w:sz="4" w:space="1" w:color="auto"/>
      </w:pBdr>
      <w:tabs>
        <w:tab w:val="clear" w:pos="8640"/>
        <w:tab w:val="right" w:pos="8364"/>
      </w:tabs>
      <w:rPr>
        <w:sz w:val="18"/>
      </w:rPr>
    </w:pPr>
    <w:r>
      <w:rPr>
        <w:rFonts w:ascii="Verdana" w:hAnsi="Verdana"/>
        <w:sz w:val="18"/>
      </w:rPr>
      <w:t>ÜLDOSA</w:t>
    </w:r>
    <w:r>
      <w:rPr>
        <w:rFonts w:ascii="Verdana" w:hAnsi="Verdana"/>
        <w:sz w:val="18"/>
      </w:rPr>
      <w:tab/>
      <w:t xml:space="preserve">                                                                                                        21.05.2008</w:t>
    </w:r>
    <w:r>
      <w:rPr>
        <w:sz w:val="18"/>
      </w:rPr>
      <w:tab/>
    </w:r>
    <w:r>
      <w:rPr>
        <w:sz w:val="18"/>
      </w:rPr>
      <w:tab/>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91" w:rsidRDefault="00E77891">
    <w:pPr>
      <w:pStyle w:val="Pis"/>
      <w:pBdr>
        <w:bottom w:val="single" w:sz="4" w:space="1" w:color="auto"/>
      </w:pBdr>
      <w:tabs>
        <w:tab w:val="clear" w:pos="8640"/>
        <w:tab w:val="right" w:pos="8364"/>
      </w:tabs>
      <w:rPr>
        <w:sz w:val="18"/>
      </w:rPr>
    </w:pPr>
    <w:r>
      <w:rPr>
        <w:sz w:val="18"/>
      </w:rPr>
      <w:t>NÕUDED BÖRSI LIIKMETELE</w:t>
    </w:r>
    <w:r>
      <w:rPr>
        <w:sz w:val="18"/>
      </w:rPr>
      <w:tab/>
    </w:r>
    <w:r>
      <w:rPr>
        <w:sz w:val="18"/>
      </w:rPr>
      <w:tab/>
      <w:t>25.02.2002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DCD"/>
    <w:multiLevelType w:val="multilevel"/>
    <w:tmpl w:val="9446ED00"/>
    <w:lvl w:ilvl="0">
      <w:start w:val="1"/>
      <w:numFmt w:val="decimal"/>
      <w:lvlText w:val="%1."/>
      <w:lvlJc w:val="left"/>
      <w:pPr>
        <w:tabs>
          <w:tab w:val="num" w:pos="675"/>
        </w:tabs>
        <w:ind w:left="675" w:hanging="675"/>
      </w:pPr>
      <w:rPr>
        <w:rFonts w:hint="default"/>
      </w:rPr>
    </w:lvl>
    <w:lvl w:ilvl="1">
      <w:start w:val="4"/>
      <w:numFmt w:val="decimal"/>
      <w:lvlText w:val="%1.%2."/>
      <w:lvlJc w:val="left"/>
      <w:pPr>
        <w:tabs>
          <w:tab w:val="num" w:pos="1755"/>
        </w:tabs>
        <w:ind w:left="1755" w:hanging="67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nsid w:val="08A258A1"/>
    <w:multiLevelType w:val="multilevel"/>
    <w:tmpl w:val="D4A44BF0"/>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1273"/>
        </w:tabs>
        <w:ind w:left="1273" w:hanging="990"/>
      </w:pPr>
      <w:rPr>
        <w:rFonts w:hint="default"/>
      </w:rPr>
    </w:lvl>
    <w:lvl w:ilvl="2">
      <w:start w:val="1"/>
      <w:numFmt w:val="decimal"/>
      <w:lvlText w:val="%1.%2.%3."/>
      <w:lvlJc w:val="left"/>
      <w:pPr>
        <w:tabs>
          <w:tab w:val="num" w:pos="1556"/>
        </w:tabs>
        <w:ind w:left="1556" w:hanging="990"/>
      </w:pPr>
      <w:rPr>
        <w:rFonts w:hint="default"/>
      </w:rPr>
    </w:lvl>
    <w:lvl w:ilvl="3">
      <w:start w:val="2"/>
      <w:numFmt w:val="decimal"/>
      <w:lvlText w:val="%1.%2.%3.%4."/>
      <w:lvlJc w:val="left"/>
      <w:pPr>
        <w:tabs>
          <w:tab w:val="num" w:pos="1839"/>
        </w:tabs>
        <w:ind w:left="1839" w:hanging="990"/>
      </w:pPr>
      <w:rPr>
        <w:rFonts w:hint="default"/>
      </w:rPr>
    </w:lvl>
    <w:lvl w:ilvl="4">
      <w:start w:val="3"/>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
    <w:nsid w:val="09CB7470"/>
    <w:multiLevelType w:val="multilevel"/>
    <w:tmpl w:val="10ECA48E"/>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3">
    <w:nsid w:val="0BF60716"/>
    <w:multiLevelType w:val="multilevel"/>
    <w:tmpl w:val="342E1932"/>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6"/>
        </w:tabs>
        <w:ind w:left="1416" w:hanging="708"/>
      </w:pPr>
      <w:rPr>
        <w:rFonts w:hint="default"/>
      </w:rPr>
    </w:lvl>
    <w:lvl w:ilvl="2">
      <w:start w:val="6"/>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0EAF1250"/>
    <w:multiLevelType w:val="multilevel"/>
    <w:tmpl w:val="52AAADB0"/>
    <w:lvl w:ilvl="0">
      <w:start w:val="2"/>
      <w:numFmt w:val="decimal"/>
      <w:lvlText w:val="%1."/>
      <w:lvlJc w:val="left"/>
      <w:pPr>
        <w:tabs>
          <w:tab w:val="num" w:pos="708"/>
        </w:tabs>
        <w:ind w:left="708" w:hanging="708"/>
      </w:pPr>
      <w:rPr>
        <w:rFonts w:hint="default"/>
      </w:rPr>
    </w:lvl>
    <w:lvl w:ilvl="1">
      <w:start w:val="2"/>
      <w:numFmt w:val="decimal"/>
      <w:lvlText w:val="%1.%2."/>
      <w:lvlJc w:val="left"/>
      <w:pPr>
        <w:tabs>
          <w:tab w:val="num" w:pos="1416"/>
        </w:tabs>
        <w:ind w:left="1416" w:hanging="708"/>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5">
    <w:nsid w:val="0F2A6878"/>
    <w:multiLevelType w:val="multilevel"/>
    <w:tmpl w:val="43D6F50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941"/>
        </w:tabs>
        <w:ind w:left="941" w:hanging="705"/>
      </w:pPr>
      <w:rPr>
        <w:rFonts w:hint="default"/>
      </w:rPr>
    </w:lvl>
    <w:lvl w:ilvl="2">
      <w:start w:val="2"/>
      <w:numFmt w:val="decimal"/>
      <w:lvlText w:val="%1.%2.%3."/>
      <w:lvlJc w:val="left"/>
      <w:pPr>
        <w:tabs>
          <w:tab w:val="num" w:pos="1192"/>
        </w:tabs>
        <w:ind w:left="1192" w:hanging="720"/>
      </w:pPr>
      <w:rPr>
        <w:rFonts w:hint="default"/>
      </w:rPr>
    </w:lvl>
    <w:lvl w:ilvl="3">
      <w:start w:val="3"/>
      <w:numFmt w:val="decimal"/>
      <w:lvlText w:val="%1.%2.%3.%4."/>
      <w:lvlJc w:val="left"/>
      <w:pPr>
        <w:tabs>
          <w:tab w:val="num" w:pos="1428"/>
        </w:tabs>
        <w:ind w:left="1428" w:hanging="72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6">
    <w:nsid w:val="16A90C8B"/>
    <w:multiLevelType w:val="singleLevel"/>
    <w:tmpl w:val="0409000F"/>
    <w:lvl w:ilvl="0">
      <w:start w:val="1"/>
      <w:numFmt w:val="decimal"/>
      <w:lvlText w:val="%1."/>
      <w:lvlJc w:val="left"/>
      <w:pPr>
        <w:tabs>
          <w:tab w:val="num" w:pos="360"/>
        </w:tabs>
        <w:ind w:left="360" w:hanging="360"/>
      </w:pPr>
    </w:lvl>
  </w:abstractNum>
  <w:abstractNum w:abstractNumId="7">
    <w:nsid w:val="18F40218"/>
    <w:multiLevelType w:val="multilevel"/>
    <w:tmpl w:val="34BC84CA"/>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1203"/>
        </w:tabs>
        <w:ind w:left="1203" w:hanging="49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8">
    <w:nsid w:val="25723320"/>
    <w:multiLevelType w:val="multilevel"/>
    <w:tmpl w:val="310862E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75A5B53"/>
    <w:multiLevelType w:val="multilevel"/>
    <w:tmpl w:val="86D88B8E"/>
    <w:lvl w:ilvl="0">
      <w:start w:val="6"/>
      <w:numFmt w:val="decimal"/>
      <w:lvlText w:val="%1."/>
      <w:lvlJc w:val="left"/>
      <w:pPr>
        <w:tabs>
          <w:tab w:val="num" w:pos="495"/>
        </w:tabs>
        <w:ind w:left="495" w:hanging="495"/>
      </w:pPr>
      <w:rPr>
        <w:rFonts w:hint="default"/>
      </w:rPr>
    </w:lvl>
    <w:lvl w:ilvl="1">
      <w:start w:val="1"/>
      <w:numFmt w:val="decimal"/>
      <w:lvlText w:val="%1.%2."/>
      <w:lvlJc w:val="left"/>
      <w:pPr>
        <w:tabs>
          <w:tab w:val="num" w:pos="1203"/>
        </w:tabs>
        <w:ind w:left="1203" w:hanging="49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nsid w:val="287254DB"/>
    <w:multiLevelType w:val="multilevel"/>
    <w:tmpl w:val="33804036"/>
    <w:lvl w:ilvl="0">
      <w:start w:val="1"/>
      <w:numFmt w:val="decimal"/>
      <w:lvlText w:val="%1"/>
      <w:lvlJc w:val="left"/>
      <w:pPr>
        <w:tabs>
          <w:tab w:val="num" w:pos="435"/>
        </w:tabs>
        <w:ind w:left="435" w:hanging="435"/>
      </w:pPr>
      <w:rPr>
        <w:rFonts w:hint="default"/>
        <w:u w:val="none"/>
      </w:rPr>
    </w:lvl>
    <w:lvl w:ilvl="1">
      <w:start w:val="2"/>
      <w:numFmt w:val="decimal"/>
      <w:lvlText w:val="%1.%2"/>
      <w:lvlJc w:val="left"/>
      <w:pPr>
        <w:tabs>
          <w:tab w:val="num" w:pos="1143"/>
        </w:tabs>
        <w:ind w:left="1143" w:hanging="435"/>
      </w:pPr>
      <w:rPr>
        <w:rFonts w:hint="default"/>
        <w:u w:val="none"/>
      </w:rPr>
    </w:lvl>
    <w:lvl w:ilvl="2">
      <w:start w:val="1"/>
      <w:numFmt w:val="decimal"/>
      <w:lvlText w:val="%1.%2.%3"/>
      <w:lvlJc w:val="left"/>
      <w:pPr>
        <w:tabs>
          <w:tab w:val="num" w:pos="2136"/>
        </w:tabs>
        <w:ind w:left="2136" w:hanging="720"/>
      </w:pPr>
      <w:rPr>
        <w:rFonts w:hint="default"/>
        <w:u w:val="none"/>
      </w:rPr>
    </w:lvl>
    <w:lvl w:ilvl="3">
      <w:start w:val="1"/>
      <w:numFmt w:val="decimal"/>
      <w:lvlText w:val="%1.%2.%3.%4"/>
      <w:lvlJc w:val="left"/>
      <w:pPr>
        <w:tabs>
          <w:tab w:val="num" w:pos="2844"/>
        </w:tabs>
        <w:ind w:left="2844" w:hanging="720"/>
      </w:pPr>
      <w:rPr>
        <w:rFonts w:hint="default"/>
        <w:u w:val="none"/>
      </w:rPr>
    </w:lvl>
    <w:lvl w:ilvl="4">
      <w:start w:val="1"/>
      <w:numFmt w:val="decimal"/>
      <w:lvlText w:val="%1.%2.%3.%4.%5"/>
      <w:lvlJc w:val="left"/>
      <w:pPr>
        <w:tabs>
          <w:tab w:val="num" w:pos="3912"/>
        </w:tabs>
        <w:ind w:left="3912" w:hanging="1080"/>
      </w:pPr>
      <w:rPr>
        <w:rFonts w:hint="default"/>
        <w:u w:val="none"/>
      </w:rPr>
    </w:lvl>
    <w:lvl w:ilvl="5">
      <w:start w:val="1"/>
      <w:numFmt w:val="decimal"/>
      <w:lvlText w:val="%1.%2.%3.%4.%5.%6"/>
      <w:lvlJc w:val="left"/>
      <w:pPr>
        <w:tabs>
          <w:tab w:val="num" w:pos="4620"/>
        </w:tabs>
        <w:ind w:left="4620" w:hanging="1080"/>
      </w:pPr>
      <w:rPr>
        <w:rFonts w:hint="default"/>
        <w:u w:val="none"/>
      </w:rPr>
    </w:lvl>
    <w:lvl w:ilvl="6">
      <w:start w:val="1"/>
      <w:numFmt w:val="decimal"/>
      <w:lvlText w:val="%1.%2.%3.%4.%5.%6.%7"/>
      <w:lvlJc w:val="left"/>
      <w:pPr>
        <w:tabs>
          <w:tab w:val="num" w:pos="5688"/>
        </w:tabs>
        <w:ind w:left="5688" w:hanging="1440"/>
      </w:pPr>
      <w:rPr>
        <w:rFonts w:hint="default"/>
        <w:u w:val="none"/>
      </w:rPr>
    </w:lvl>
    <w:lvl w:ilvl="7">
      <w:start w:val="1"/>
      <w:numFmt w:val="decimal"/>
      <w:lvlText w:val="%1.%2.%3.%4.%5.%6.%7.%8"/>
      <w:lvlJc w:val="left"/>
      <w:pPr>
        <w:tabs>
          <w:tab w:val="num" w:pos="6396"/>
        </w:tabs>
        <w:ind w:left="6396" w:hanging="1440"/>
      </w:pPr>
      <w:rPr>
        <w:rFonts w:hint="default"/>
        <w:u w:val="none"/>
      </w:rPr>
    </w:lvl>
    <w:lvl w:ilvl="8">
      <w:start w:val="1"/>
      <w:numFmt w:val="decimal"/>
      <w:lvlText w:val="%1.%2.%3.%4.%5.%6.%7.%8.%9"/>
      <w:lvlJc w:val="left"/>
      <w:pPr>
        <w:tabs>
          <w:tab w:val="num" w:pos="7104"/>
        </w:tabs>
        <w:ind w:left="7104" w:hanging="1440"/>
      </w:pPr>
      <w:rPr>
        <w:rFonts w:hint="default"/>
        <w:u w:val="none"/>
      </w:rPr>
    </w:lvl>
  </w:abstractNum>
  <w:abstractNum w:abstractNumId="11">
    <w:nsid w:val="28CC5A46"/>
    <w:multiLevelType w:val="singleLevel"/>
    <w:tmpl w:val="0409000F"/>
    <w:lvl w:ilvl="0">
      <w:start w:val="1"/>
      <w:numFmt w:val="decimal"/>
      <w:lvlText w:val="%1."/>
      <w:lvlJc w:val="left"/>
      <w:pPr>
        <w:tabs>
          <w:tab w:val="num" w:pos="360"/>
        </w:tabs>
        <w:ind w:left="360" w:hanging="360"/>
      </w:pPr>
    </w:lvl>
  </w:abstractNum>
  <w:abstractNum w:abstractNumId="12">
    <w:nsid w:val="29CD59FF"/>
    <w:multiLevelType w:val="multilevel"/>
    <w:tmpl w:val="99863D72"/>
    <w:lvl w:ilvl="0">
      <w:start w:val="2"/>
      <w:numFmt w:val="decimal"/>
      <w:lvlText w:val="%1."/>
      <w:lvlJc w:val="left"/>
      <w:pPr>
        <w:tabs>
          <w:tab w:val="num" w:pos="1440"/>
        </w:tabs>
        <w:ind w:left="1440" w:hanging="1440"/>
      </w:pPr>
      <w:rPr>
        <w:rFonts w:hint="default"/>
      </w:rPr>
    </w:lvl>
    <w:lvl w:ilvl="1">
      <w:start w:val="2"/>
      <w:numFmt w:val="decimal"/>
      <w:lvlText w:val="%1.%2."/>
      <w:lvlJc w:val="left"/>
      <w:pPr>
        <w:tabs>
          <w:tab w:val="num" w:pos="1800"/>
        </w:tabs>
        <w:ind w:left="1800" w:hanging="1440"/>
      </w:pPr>
      <w:rPr>
        <w:rFonts w:hint="default"/>
      </w:rPr>
    </w:lvl>
    <w:lvl w:ilvl="2">
      <w:start w:val="1"/>
      <w:numFmt w:val="decimal"/>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2B203459"/>
    <w:multiLevelType w:val="multilevel"/>
    <w:tmpl w:val="F7F2C6BA"/>
    <w:lvl w:ilvl="0">
      <w:start w:val="10"/>
      <w:numFmt w:val="decimal"/>
      <w:lvlText w:val="%1."/>
      <w:lvlJc w:val="left"/>
      <w:pPr>
        <w:tabs>
          <w:tab w:val="num" w:pos="708"/>
        </w:tabs>
        <w:ind w:left="708" w:hanging="708"/>
      </w:pPr>
    </w:lvl>
    <w:lvl w:ilvl="1">
      <w:start w:val="1"/>
      <w:numFmt w:val="decimal"/>
      <w:lvlText w:val="%1.%2."/>
      <w:lvlJc w:val="left"/>
      <w:pPr>
        <w:tabs>
          <w:tab w:val="num" w:pos="0"/>
        </w:tabs>
        <w:ind w:left="1416" w:hanging="708"/>
      </w:pPr>
    </w:lvl>
    <w:lvl w:ilvl="2">
      <w:start w:val="1"/>
      <w:numFmt w:val="decimal"/>
      <w:lvlText w:val="%1.%2.%3."/>
      <w:lvlJc w:val="left"/>
      <w:pPr>
        <w:tabs>
          <w:tab w:val="num" w:pos="2088"/>
        </w:tabs>
        <w:ind w:left="2088" w:hanging="672"/>
      </w:pPr>
    </w:lvl>
    <w:lvl w:ilvl="3">
      <w:start w:val="1"/>
      <w:numFmt w:val="decimal"/>
      <w:lvlText w:val="%1.%2.%3.%4."/>
      <w:lvlJc w:val="left"/>
      <w:pPr>
        <w:tabs>
          <w:tab w:val="num" w:pos="2832"/>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4">
    <w:nsid w:val="2E972406"/>
    <w:multiLevelType w:val="multilevel"/>
    <w:tmpl w:val="53D6B8D0"/>
    <w:lvl w:ilvl="0">
      <w:start w:val="1"/>
      <w:numFmt w:val="decimal"/>
      <w:lvlText w:val="%1."/>
      <w:lvlJc w:val="left"/>
      <w:pPr>
        <w:tabs>
          <w:tab w:val="num" w:pos="708"/>
        </w:tabs>
        <w:ind w:left="708" w:hanging="708"/>
      </w:pPr>
    </w:lvl>
    <w:lvl w:ilvl="1">
      <w:start w:val="1"/>
      <w:numFmt w:val="decimal"/>
      <w:lvlText w:val="%1.%2."/>
      <w:lvlJc w:val="left"/>
      <w:pPr>
        <w:tabs>
          <w:tab w:val="num" w:pos="0"/>
        </w:tabs>
        <w:ind w:left="1416" w:hanging="708"/>
      </w:pPr>
    </w:lvl>
    <w:lvl w:ilvl="2">
      <w:start w:val="1"/>
      <w:numFmt w:val="decimal"/>
      <w:lvlText w:val="%1.%2.%3."/>
      <w:lvlJc w:val="left"/>
      <w:pPr>
        <w:tabs>
          <w:tab w:val="num" w:pos="0"/>
        </w:tabs>
        <w:ind w:left="2124" w:hanging="708"/>
      </w:pPr>
    </w:lvl>
    <w:lvl w:ilvl="3">
      <w:start w:val="1"/>
      <w:numFmt w:val="decimal"/>
      <w:lvlText w:val="%1.%2.%3.%4."/>
      <w:lvlJc w:val="left"/>
      <w:pPr>
        <w:tabs>
          <w:tab w:val="num" w:pos="2832"/>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5">
    <w:nsid w:val="32FF1D65"/>
    <w:multiLevelType w:val="multilevel"/>
    <w:tmpl w:val="53D6B8D0"/>
    <w:lvl w:ilvl="0">
      <w:start w:val="1"/>
      <w:numFmt w:val="decimal"/>
      <w:lvlText w:val="%1."/>
      <w:lvlJc w:val="left"/>
      <w:pPr>
        <w:tabs>
          <w:tab w:val="num" w:pos="708"/>
        </w:tabs>
        <w:ind w:left="708" w:hanging="708"/>
      </w:pPr>
    </w:lvl>
    <w:lvl w:ilvl="1">
      <w:start w:val="1"/>
      <w:numFmt w:val="decimal"/>
      <w:lvlText w:val="%1.%2."/>
      <w:lvlJc w:val="left"/>
      <w:pPr>
        <w:tabs>
          <w:tab w:val="num" w:pos="0"/>
        </w:tabs>
        <w:ind w:left="1416" w:hanging="708"/>
      </w:pPr>
    </w:lvl>
    <w:lvl w:ilvl="2">
      <w:start w:val="1"/>
      <w:numFmt w:val="decimal"/>
      <w:lvlText w:val="%1.%2.%3."/>
      <w:lvlJc w:val="left"/>
      <w:pPr>
        <w:tabs>
          <w:tab w:val="num" w:pos="0"/>
        </w:tabs>
        <w:ind w:left="2124" w:hanging="708"/>
      </w:pPr>
    </w:lvl>
    <w:lvl w:ilvl="3">
      <w:start w:val="1"/>
      <w:numFmt w:val="decimal"/>
      <w:lvlText w:val="%1.%2.%3.%4."/>
      <w:lvlJc w:val="left"/>
      <w:pPr>
        <w:tabs>
          <w:tab w:val="num" w:pos="2832"/>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6">
    <w:nsid w:val="33713EA7"/>
    <w:multiLevelType w:val="multilevel"/>
    <w:tmpl w:val="82EC2D98"/>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1273"/>
        </w:tabs>
        <w:ind w:left="1273" w:hanging="990"/>
      </w:pPr>
      <w:rPr>
        <w:rFonts w:hint="default"/>
      </w:rPr>
    </w:lvl>
    <w:lvl w:ilvl="2">
      <w:start w:val="2"/>
      <w:numFmt w:val="decimal"/>
      <w:lvlText w:val="%1.%2.%3."/>
      <w:lvlJc w:val="left"/>
      <w:pPr>
        <w:tabs>
          <w:tab w:val="num" w:pos="1556"/>
        </w:tabs>
        <w:ind w:left="1556" w:hanging="990"/>
      </w:pPr>
      <w:rPr>
        <w:rFonts w:hint="default"/>
      </w:rPr>
    </w:lvl>
    <w:lvl w:ilvl="3">
      <w:start w:val="2"/>
      <w:numFmt w:val="decimal"/>
      <w:lvlText w:val="%1.%2.%3.%4."/>
      <w:lvlJc w:val="left"/>
      <w:pPr>
        <w:tabs>
          <w:tab w:val="num" w:pos="1839"/>
        </w:tabs>
        <w:ind w:left="1839" w:hanging="990"/>
      </w:pPr>
      <w:rPr>
        <w:rFonts w:hint="default"/>
      </w:rPr>
    </w:lvl>
    <w:lvl w:ilvl="4">
      <w:start w:val="3"/>
      <w:numFmt w:val="decimal"/>
      <w:lvlText w:val="%1.%2.%3.%4.%5."/>
      <w:lvlJc w:val="left"/>
      <w:pPr>
        <w:tabs>
          <w:tab w:val="num" w:pos="2212"/>
        </w:tabs>
        <w:ind w:left="2212" w:hanging="1080"/>
      </w:pPr>
      <w:rPr>
        <w:rFonts w:hint="default"/>
      </w:rPr>
    </w:lvl>
    <w:lvl w:ilvl="5">
      <w:start w:val="2"/>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7">
    <w:nsid w:val="3C2B0EB3"/>
    <w:multiLevelType w:val="multilevel"/>
    <w:tmpl w:val="17DA8A6E"/>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6"/>
        </w:tabs>
        <w:ind w:left="1416" w:hanging="708"/>
      </w:pPr>
      <w:rPr>
        <w:rFonts w:hint="default"/>
      </w:rPr>
    </w:lvl>
    <w:lvl w:ilvl="2">
      <w:start w:val="19"/>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8">
    <w:nsid w:val="40D156DC"/>
    <w:multiLevelType w:val="multilevel"/>
    <w:tmpl w:val="498E217C"/>
    <w:lvl w:ilvl="0">
      <w:start w:val="1"/>
      <w:numFmt w:val="decimal"/>
      <w:lvlText w:val="%1."/>
      <w:lvlJc w:val="left"/>
      <w:pPr>
        <w:tabs>
          <w:tab w:val="num" w:pos="708"/>
        </w:tabs>
        <w:ind w:left="708" w:hanging="708"/>
      </w:pPr>
    </w:lvl>
    <w:lvl w:ilvl="1">
      <w:start w:val="1"/>
      <w:numFmt w:val="decimal"/>
      <w:lvlText w:val="%1.%2."/>
      <w:lvlJc w:val="left"/>
      <w:pPr>
        <w:tabs>
          <w:tab w:val="num" w:pos="0"/>
        </w:tabs>
        <w:ind w:left="1416" w:hanging="708"/>
      </w:pPr>
    </w:lvl>
    <w:lvl w:ilvl="2">
      <w:start w:val="1"/>
      <w:numFmt w:val="decimal"/>
      <w:lvlText w:val="%1.%2.%3."/>
      <w:lvlJc w:val="left"/>
      <w:pPr>
        <w:tabs>
          <w:tab w:val="num" w:pos="2088"/>
        </w:tabs>
        <w:ind w:left="2088" w:hanging="672"/>
      </w:pPr>
    </w:lvl>
    <w:lvl w:ilvl="3">
      <w:start w:val="1"/>
      <w:numFmt w:val="decimal"/>
      <w:lvlText w:val="%1.%2.%3.%4."/>
      <w:lvlJc w:val="left"/>
      <w:pPr>
        <w:tabs>
          <w:tab w:val="num" w:pos="2832"/>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9">
    <w:nsid w:val="45C42B9B"/>
    <w:multiLevelType w:val="multilevel"/>
    <w:tmpl w:val="292E23D6"/>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1273"/>
        </w:tabs>
        <w:ind w:left="1273" w:hanging="990"/>
      </w:pPr>
      <w:rPr>
        <w:rFonts w:hint="default"/>
      </w:rPr>
    </w:lvl>
    <w:lvl w:ilvl="2">
      <w:start w:val="1"/>
      <w:numFmt w:val="decimal"/>
      <w:lvlText w:val="%1.%2.%3."/>
      <w:lvlJc w:val="left"/>
      <w:pPr>
        <w:tabs>
          <w:tab w:val="num" w:pos="1556"/>
        </w:tabs>
        <w:ind w:left="1556" w:hanging="990"/>
      </w:pPr>
      <w:rPr>
        <w:rFonts w:hint="default"/>
      </w:rPr>
    </w:lvl>
    <w:lvl w:ilvl="3">
      <w:start w:val="2"/>
      <w:numFmt w:val="decimal"/>
      <w:lvlText w:val="%1.%2.%3.%4."/>
      <w:lvlJc w:val="left"/>
      <w:pPr>
        <w:tabs>
          <w:tab w:val="num" w:pos="1839"/>
        </w:tabs>
        <w:ind w:left="1839" w:hanging="990"/>
      </w:pPr>
      <w:rPr>
        <w:rFonts w:hint="default"/>
      </w:rPr>
    </w:lvl>
    <w:lvl w:ilvl="4">
      <w:start w:val="3"/>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0">
    <w:nsid w:val="4AD46D19"/>
    <w:multiLevelType w:val="multilevel"/>
    <w:tmpl w:val="522CC7B8"/>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1273"/>
        </w:tabs>
        <w:ind w:left="1273" w:hanging="990"/>
      </w:pPr>
      <w:rPr>
        <w:rFonts w:hint="default"/>
      </w:rPr>
    </w:lvl>
    <w:lvl w:ilvl="2">
      <w:start w:val="1"/>
      <w:numFmt w:val="decimal"/>
      <w:lvlText w:val="%1.%2.%3."/>
      <w:lvlJc w:val="left"/>
      <w:pPr>
        <w:tabs>
          <w:tab w:val="num" w:pos="1556"/>
        </w:tabs>
        <w:ind w:left="1556" w:hanging="990"/>
      </w:pPr>
      <w:rPr>
        <w:rFonts w:hint="default"/>
      </w:rPr>
    </w:lvl>
    <w:lvl w:ilvl="3">
      <w:start w:val="2"/>
      <w:numFmt w:val="decimal"/>
      <w:lvlText w:val="%1.%2.%3.%4."/>
      <w:lvlJc w:val="left"/>
      <w:pPr>
        <w:tabs>
          <w:tab w:val="num" w:pos="1839"/>
        </w:tabs>
        <w:ind w:left="1839" w:hanging="990"/>
      </w:pPr>
      <w:rPr>
        <w:rFonts w:hint="default"/>
      </w:rPr>
    </w:lvl>
    <w:lvl w:ilvl="4">
      <w:start w:val="3"/>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1">
    <w:nsid w:val="4AFA1593"/>
    <w:multiLevelType w:val="multilevel"/>
    <w:tmpl w:val="07B06030"/>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1429"/>
        </w:tabs>
        <w:ind w:left="1429" w:hanging="720"/>
      </w:pPr>
      <w:rPr>
        <w:rFonts w:ascii="Verdana" w:hAnsi="Verdana" w:hint="default"/>
        <w:sz w:val="2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abstractNum w:abstractNumId="22">
    <w:nsid w:val="4B3733A2"/>
    <w:multiLevelType w:val="multilevel"/>
    <w:tmpl w:val="288ABB26"/>
    <w:lvl w:ilvl="0">
      <w:start w:val="2"/>
      <w:numFmt w:val="decimal"/>
      <w:lvlText w:val="%1."/>
      <w:lvlJc w:val="left"/>
      <w:pPr>
        <w:tabs>
          <w:tab w:val="num" w:pos="600"/>
        </w:tabs>
        <w:ind w:left="600" w:hanging="600"/>
      </w:pPr>
      <w:rPr>
        <w:rFonts w:hint="default"/>
      </w:rPr>
    </w:lvl>
    <w:lvl w:ilvl="1">
      <w:start w:val="7"/>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abstractNum w:abstractNumId="23">
    <w:nsid w:val="4BEE215A"/>
    <w:multiLevelType w:val="multilevel"/>
    <w:tmpl w:val="76ECC608"/>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1273"/>
        </w:tabs>
        <w:ind w:left="1273" w:hanging="990"/>
      </w:pPr>
      <w:rPr>
        <w:rFonts w:hint="default"/>
      </w:rPr>
    </w:lvl>
    <w:lvl w:ilvl="2">
      <w:start w:val="2"/>
      <w:numFmt w:val="decimal"/>
      <w:lvlText w:val="%1.%2.%3."/>
      <w:lvlJc w:val="left"/>
      <w:pPr>
        <w:tabs>
          <w:tab w:val="num" w:pos="1556"/>
        </w:tabs>
        <w:ind w:left="1556" w:hanging="990"/>
      </w:pPr>
      <w:rPr>
        <w:rFonts w:hint="default"/>
      </w:rPr>
    </w:lvl>
    <w:lvl w:ilvl="3">
      <w:start w:val="2"/>
      <w:numFmt w:val="decimal"/>
      <w:lvlText w:val="%1.%2.%3.%4."/>
      <w:lvlJc w:val="left"/>
      <w:pPr>
        <w:tabs>
          <w:tab w:val="num" w:pos="1839"/>
        </w:tabs>
        <w:ind w:left="1839" w:hanging="990"/>
      </w:pPr>
      <w:rPr>
        <w:rFonts w:hint="default"/>
      </w:rPr>
    </w:lvl>
    <w:lvl w:ilvl="4">
      <w:start w:val="3"/>
      <w:numFmt w:val="decimal"/>
      <w:lvlText w:val="%1.%2.%3.%4.%5."/>
      <w:lvlJc w:val="left"/>
      <w:pPr>
        <w:tabs>
          <w:tab w:val="num" w:pos="2212"/>
        </w:tabs>
        <w:ind w:left="2212" w:hanging="1080"/>
      </w:pPr>
      <w:rPr>
        <w:rFonts w:hint="default"/>
      </w:rPr>
    </w:lvl>
    <w:lvl w:ilvl="5">
      <w:start w:val="2"/>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4">
    <w:nsid w:val="4DAA30BF"/>
    <w:multiLevelType w:val="multilevel"/>
    <w:tmpl w:val="941C7A00"/>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1273"/>
        </w:tabs>
        <w:ind w:left="1273" w:hanging="990"/>
      </w:pPr>
      <w:rPr>
        <w:rFonts w:hint="default"/>
      </w:rPr>
    </w:lvl>
    <w:lvl w:ilvl="2">
      <w:start w:val="2"/>
      <w:numFmt w:val="decimal"/>
      <w:lvlText w:val="%1.%2.%3."/>
      <w:lvlJc w:val="left"/>
      <w:pPr>
        <w:tabs>
          <w:tab w:val="num" w:pos="1556"/>
        </w:tabs>
        <w:ind w:left="1556" w:hanging="990"/>
      </w:pPr>
      <w:rPr>
        <w:rFonts w:hint="default"/>
      </w:rPr>
    </w:lvl>
    <w:lvl w:ilvl="3">
      <w:start w:val="2"/>
      <w:numFmt w:val="decimal"/>
      <w:lvlText w:val="%1.%2.%3.%4."/>
      <w:lvlJc w:val="left"/>
      <w:pPr>
        <w:tabs>
          <w:tab w:val="num" w:pos="1839"/>
        </w:tabs>
        <w:ind w:left="1839" w:hanging="990"/>
      </w:pPr>
      <w:rPr>
        <w:rFonts w:hint="default"/>
      </w:rPr>
    </w:lvl>
    <w:lvl w:ilvl="4">
      <w:start w:val="3"/>
      <w:numFmt w:val="decimal"/>
      <w:lvlText w:val="%1.%2.%3.%4.%5."/>
      <w:lvlJc w:val="left"/>
      <w:pPr>
        <w:tabs>
          <w:tab w:val="num" w:pos="2212"/>
        </w:tabs>
        <w:ind w:left="2212" w:hanging="1080"/>
      </w:pPr>
      <w:rPr>
        <w:rFonts w:hint="default"/>
      </w:rPr>
    </w:lvl>
    <w:lvl w:ilvl="5">
      <w:start w:val="2"/>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5">
    <w:nsid w:val="4F106075"/>
    <w:multiLevelType w:val="multilevel"/>
    <w:tmpl w:val="53D6B8D0"/>
    <w:lvl w:ilvl="0">
      <w:start w:val="1"/>
      <w:numFmt w:val="decimal"/>
      <w:lvlText w:val="%1."/>
      <w:lvlJc w:val="left"/>
      <w:pPr>
        <w:tabs>
          <w:tab w:val="num" w:pos="708"/>
        </w:tabs>
        <w:ind w:left="708" w:hanging="708"/>
      </w:pPr>
    </w:lvl>
    <w:lvl w:ilvl="1">
      <w:start w:val="1"/>
      <w:numFmt w:val="decimal"/>
      <w:lvlText w:val="%1.%2."/>
      <w:lvlJc w:val="left"/>
      <w:pPr>
        <w:tabs>
          <w:tab w:val="num" w:pos="0"/>
        </w:tabs>
        <w:ind w:left="1416" w:hanging="708"/>
      </w:pPr>
    </w:lvl>
    <w:lvl w:ilvl="2">
      <w:start w:val="1"/>
      <w:numFmt w:val="decimal"/>
      <w:lvlText w:val="%1.%2.%3."/>
      <w:lvlJc w:val="left"/>
      <w:pPr>
        <w:tabs>
          <w:tab w:val="num" w:pos="0"/>
        </w:tabs>
        <w:ind w:left="2124" w:hanging="708"/>
      </w:pPr>
    </w:lvl>
    <w:lvl w:ilvl="3">
      <w:start w:val="1"/>
      <w:numFmt w:val="decimal"/>
      <w:lvlText w:val="%1.%2.%3.%4."/>
      <w:lvlJc w:val="left"/>
      <w:pPr>
        <w:tabs>
          <w:tab w:val="num" w:pos="2832"/>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26">
    <w:nsid w:val="50CA26FC"/>
    <w:multiLevelType w:val="multilevel"/>
    <w:tmpl w:val="53D6B8D0"/>
    <w:lvl w:ilvl="0">
      <w:start w:val="1"/>
      <w:numFmt w:val="decimal"/>
      <w:lvlText w:val="%1."/>
      <w:lvlJc w:val="left"/>
      <w:pPr>
        <w:tabs>
          <w:tab w:val="num" w:pos="708"/>
        </w:tabs>
        <w:ind w:left="708" w:hanging="708"/>
      </w:pPr>
    </w:lvl>
    <w:lvl w:ilvl="1">
      <w:start w:val="1"/>
      <w:numFmt w:val="decimal"/>
      <w:lvlText w:val="%1.%2."/>
      <w:lvlJc w:val="left"/>
      <w:pPr>
        <w:tabs>
          <w:tab w:val="num" w:pos="0"/>
        </w:tabs>
        <w:ind w:left="1416" w:hanging="708"/>
      </w:pPr>
    </w:lvl>
    <w:lvl w:ilvl="2">
      <w:start w:val="1"/>
      <w:numFmt w:val="decimal"/>
      <w:lvlText w:val="%1.%2.%3."/>
      <w:lvlJc w:val="left"/>
      <w:pPr>
        <w:tabs>
          <w:tab w:val="num" w:pos="0"/>
        </w:tabs>
        <w:ind w:left="2124" w:hanging="708"/>
      </w:pPr>
    </w:lvl>
    <w:lvl w:ilvl="3">
      <w:start w:val="1"/>
      <w:numFmt w:val="decimal"/>
      <w:lvlText w:val="%1.%2.%3.%4."/>
      <w:lvlJc w:val="left"/>
      <w:pPr>
        <w:tabs>
          <w:tab w:val="num" w:pos="2832"/>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27">
    <w:nsid w:val="53D42EB6"/>
    <w:multiLevelType w:val="multilevel"/>
    <w:tmpl w:val="34BC84CA"/>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1203"/>
        </w:tabs>
        <w:ind w:left="1203" w:hanging="49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8">
    <w:nsid w:val="563C1133"/>
    <w:multiLevelType w:val="multilevel"/>
    <w:tmpl w:val="0BB8E91C"/>
    <w:lvl w:ilvl="0">
      <w:start w:val="2"/>
      <w:numFmt w:val="decimal"/>
      <w:lvlText w:val="%1."/>
      <w:lvlJc w:val="left"/>
      <w:pPr>
        <w:tabs>
          <w:tab w:val="num" w:pos="1440"/>
        </w:tabs>
        <w:ind w:left="1440" w:hanging="1440"/>
      </w:pPr>
      <w:rPr>
        <w:rFonts w:hint="default"/>
      </w:rPr>
    </w:lvl>
    <w:lvl w:ilvl="1">
      <w:start w:val="6"/>
      <w:numFmt w:val="decimal"/>
      <w:lvlText w:val="%1.%2."/>
      <w:lvlJc w:val="left"/>
      <w:pPr>
        <w:tabs>
          <w:tab w:val="num" w:pos="1680"/>
        </w:tabs>
        <w:ind w:left="1680" w:hanging="1440"/>
      </w:pPr>
      <w:rPr>
        <w:rFonts w:hint="default"/>
      </w:rPr>
    </w:lvl>
    <w:lvl w:ilvl="2">
      <w:start w:val="1"/>
      <w:numFmt w:val="decimal"/>
      <w:lvlText w:val="%1.%2.%3."/>
      <w:lvlJc w:val="left"/>
      <w:pPr>
        <w:tabs>
          <w:tab w:val="num" w:pos="1920"/>
        </w:tabs>
        <w:ind w:left="1920" w:hanging="1440"/>
      </w:pPr>
      <w:rPr>
        <w:rFonts w:hint="default"/>
      </w:rPr>
    </w:lvl>
    <w:lvl w:ilvl="3">
      <w:start w:val="1"/>
      <w:numFmt w:val="decimal"/>
      <w:lvlText w:val="%1.%2.%3.%4."/>
      <w:lvlJc w:val="left"/>
      <w:pPr>
        <w:tabs>
          <w:tab w:val="num" w:pos="2160"/>
        </w:tabs>
        <w:ind w:left="2160" w:hanging="1440"/>
      </w:pPr>
      <w:rPr>
        <w:rFonts w:hint="default"/>
      </w:rPr>
    </w:lvl>
    <w:lvl w:ilvl="4">
      <w:start w:val="1"/>
      <w:numFmt w:val="decimal"/>
      <w:lvlText w:val="%1.%2.%3.%4.%5."/>
      <w:lvlJc w:val="left"/>
      <w:pPr>
        <w:tabs>
          <w:tab w:val="num" w:pos="2400"/>
        </w:tabs>
        <w:ind w:left="2400" w:hanging="144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29">
    <w:nsid w:val="5B1154E3"/>
    <w:multiLevelType w:val="multilevel"/>
    <w:tmpl w:val="B32AE5CC"/>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188"/>
        </w:tabs>
        <w:ind w:left="1188" w:hanging="48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0">
    <w:nsid w:val="5B4A6750"/>
    <w:multiLevelType w:val="multilevel"/>
    <w:tmpl w:val="454A7440"/>
    <w:lvl w:ilvl="0">
      <w:start w:val="3"/>
      <w:numFmt w:val="decimal"/>
      <w:lvlText w:val="%1."/>
      <w:lvlJc w:val="left"/>
      <w:pPr>
        <w:tabs>
          <w:tab w:val="num" w:pos="708"/>
        </w:tabs>
        <w:ind w:left="708" w:hanging="708"/>
      </w:pPr>
      <w:rPr>
        <w:rFonts w:hint="default"/>
      </w:rPr>
    </w:lvl>
    <w:lvl w:ilvl="1">
      <w:start w:val="1"/>
      <w:numFmt w:val="decimal"/>
      <w:lvlText w:val="%1.%2."/>
      <w:lvlJc w:val="left"/>
      <w:pPr>
        <w:tabs>
          <w:tab w:val="num" w:pos="1416"/>
        </w:tabs>
        <w:ind w:left="1416" w:hanging="708"/>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1">
    <w:nsid w:val="5B9C404E"/>
    <w:multiLevelType w:val="multilevel"/>
    <w:tmpl w:val="726E5B36"/>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1273"/>
        </w:tabs>
        <w:ind w:left="1273" w:hanging="990"/>
      </w:pPr>
      <w:rPr>
        <w:rFonts w:hint="default"/>
      </w:rPr>
    </w:lvl>
    <w:lvl w:ilvl="2">
      <w:start w:val="2"/>
      <w:numFmt w:val="decimal"/>
      <w:lvlText w:val="%1.%2.%3."/>
      <w:lvlJc w:val="left"/>
      <w:pPr>
        <w:tabs>
          <w:tab w:val="num" w:pos="1556"/>
        </w:tabs>
        <w:ind w:left="1556" w:hanging="990"/>
      </w:pPr>
      <w:rPr>
        <w:rFonts w:hint="default"/>
      </w:rPr>
    </w:lvl>
    <w:lvl w:ilvl="3">
      <w:start w:val="2"/>
      <w:numFmt w:val="decimal"/>
      <w:lvlText w:val="%1.%2.%3.%4."/>
      <w:lvlJc w:val="left"/>
      <w:pPr>
        <w:tabs>
          <w:tab w:val="num" w:pos="1839"/>
        </w:tabs>
        <w:ind w:left="1839" w:hanging="990"/>
      </w:pPr>
      <w:rPr>
        <w:rFonts w:hint="default"/>
      </w:rPr>
    </w:lvl>
    <w:lvl w:ilvl="4">
      <w:start w:val="3"/>
      <w:numFmt w:val="decimal"/>
      <w:lvlText w:val="%1.%2.%3.%4.%5."/>
      <w:lvlJc w:val="left"/>
      <w:pPr>
        <w:tabs>
          <w:tab w:val="num" w:pos="2212"/>
        </w:tabs>
        <w:ind w:left="2212" w:hanging="1080"/>
      </w:pPr>
      <w:rPr>
        <w:rFonts w:hint="default"/>
      </w:rPr>
    </w:lvl>
    <w:lvl w:ilvl="5">
      <w:start w:val="2"/>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2">
    <w:nsid w:val="5BD00C56"/>
    <w:multiLevelType w:val="multilevel"/>
    <w:tmpl w:val="ECB43552"/>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33">
    <w:nsid w:val="5C031A50"/>
    <w:multiLevelType w:val="multilevel"/>
    <w:tmpl w:val="40F67E5A"/>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1273"/>
        </w:tabs>
        <w:ind w:left="1273" w:hanging="990"/>
      </w:pPr>
      <w:rPr>
        <w:rFonts w:hint="default"/>
      </w:rPr>
    </w:lvl>
    <w:lvl w:ilvl="2">
      <w:start w:val="2"/>
      <w:numFmt w:val="decimal"/>
      <w:lvlText w:val="%1.%2.%3."/>
      <w:lvlJc w:val="left"/>
      <w:pPr>
        <w:tabs>
          <w:tab w:val="num" w:pos="1556"/>
        </w:tabs>
        <w:ind w:left="1556" w:hanging="990"/>
      </w:pPr>
      <w:rPr>
        <w:rFonts w:hint="default"/>
      </w:rPr>
    </w:lvl>
    <w:lvl w:ilvl="3">
      <w:start w:val="2"/>
      <w:numFmt w:val="decimal"/>
      <w:lvlText w:val="%1.%2.%3.%4."/>
      <w:lvlJc w:val="left"/>
      <w:pPr>
        <w:tabs>
          <w:tab w:val="num" w:pos="1839"/>
        </w:tabs>
        <w:ind w:left="1839" w:hanging="990"/>
      </w:pPr>
      <w:rPr>
        <w:rFonts w:hint="default"/>
      </w:rPr>
    </w:lvl>
    <w:lvl w:ilvl="4">
      <w:start w:val="3"/>
      <w:numFmt w:val="decimal"/>
      <w:lvlText w:val="%1.%2.%3.%4.%5."/>
      <w:lvlJc w:val="left"/>
      <w:pPr>
        <w:tabs>
          <w:tab w:val="num" w:pos="2212"/>
        </w:tabs>
        <w:ind w:left="2212" w:hanging="1080"/>
      </w:pPr>
      <w:rPr>
        <w:rFonts w:hint="default"/>
      </w:rPr>
    </w:lvl>
    <w:lvl w:ilvl="5">
      <w:start w:val="2"/>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4">
    <w:nsid w:val="5CF43553"/>
    <w:multiLevelType w:val="multilevel"/>
    <w:tmpl w:val="BB540C4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35">
    <w:nsid w:val="5DEA13F2"/>
    <w:multiLevelType w:val="multilevel"/>
    <w:tmpl w:val="8ABE2960"/>
    <w:lvl w:ilvl="0">
      <w:start w:val="1"/>
      <w:numFmt w:val="decimal"/>
      <w:lvlText w:val="%1."/>
      <w:lvlJc w:val="left"/>
      <w:pPr>
        <w:tabs>
          <w:tab w:val="num" w:pos="680"/>
        </w:tabs>
        <w:ind w:left="680" w:hanging="680"/>
      </w:pPr>
      <w:rPr>
        <w:rFonts w:ascii="Verdana" w:hAnsi="Verdana" w:hint="default"/>
        <w:b/>
        <w:i w:val="0"/>
        <w:sz w:val="20"/>
      </w:rPr>
    </w:lvl>
    <w:lvl w:ilvl="1">
      <w:start w:val="1"/>
      <w:numFmt w:val="decimal"/>
      <w:lvlText w:val="%1.%2."/>
      <w:lvlJc w:val="left"/>
      <w:pPr>
        <w:tabs>
          <w:tab w:val="num" w:pos="1418"/>
        </w:tabs>
        <w:ind w:left="1418" w:hanging="710"/>
      </w:pPr>
      <w:rPr>
        <w:rFonts w:ascii="Verdana" w:hAnsi="Verdana" w:hint="default"/>
        <w:b/>
        <w:i w:val="0"/>
        <w:sz w:val="20"/>
      </w:rPr>
    </w:lvl>
    <w:lvl w:ilvl="2">
      <w:start w:val="1"/>
      <w:numFmt w:val="decimal"/>
      <w:lvlText w:val="%1.%2.%3."/>
      <w:lvlJc w:val="left"/>
      <w:pPr>
        <w:tabs>
          <w:tab w:val="num" w:pos="2138"/>
        </w:tabs>
        <w:ind w:left="1985" w:hanging="567"/>
      </w:pPr>
      <w:rPr>
        <w:rFonts w:ascii="Verdana" w:hAnsi="Verdana" w:hint="default"/>
        <w:b w:val="0"/>
        <w:i w:val="0"/>
        <w:sz w:val="20"/>
      </w:rPr>
    </w:lvl>
    <w:lvl w:ilvl="3">
      <w:start w:val="1"/>
      <w:numFmt w:val="decimal"/>
      <w:lvlText w:val="%1.%2.%3.%4."/>
      <w:lvlJc w:val="left"/>
      <w:pPr>
        <w:tabs>
          <w:tab w:val="num" w:pos="3204"/>
        </w:tabs>
        <w:ind w:left="2835" w:hanging="711"/>
      </w:pPr>
      <w:rPr>
        <w:rFonts w:ascii="Verdana" w:hAnsi="Verdana" w:hint="default"/>
        <w:b w:val="0"/>
        <w:i w:val="0"/>
        <w:sz w:val="20"/>
      </w:rPr>
    </w:lvl>
    <w:lvl w:ilvl="4">
      <w:start w:val="1"/>
      <w:numFmt w:val="decimal"/>
      <w:lvlText w:val="%1.%2.%3.%4.%5."/>
      <w:lvlJc w:val="left"/>
      <w:pPr>
        <w:tabs>
          <w:tab w:val="num" w:pos="3912"/>
        </w:tabs>
        <w:ind w:left="3540" w:hanging="708"/>
      </w:pPr>
      <w:rPr>
        <w:rFonts w:ascii="Times New Roman" w:hAnsi="Times New Roman" w:hint="default"/>
        <w:b w:val="0"/>
        <w:i w:val="0"/>
        <w:sz w:val="22"/>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6">
    <w:nsid w:val="61C8000A"/>
    <w:multiLevelType w:val="singleLevel"/>
    <w:tmpl w:val="0409000F"/>
    <w:lvl w:ilvl="0">
      <w:start w:val="1"/>
      <w:numFmt w:val="decimal"/>
      <w:lvlText w:val="%1."/>
      <w:lvlJc w:val="left"/>
      <w:pPr>
        <w:tabs>
          <w:tab w:val="num" w:pos="360"/>
        </w:tabs>
        <w:ind w:left="360" w:hanging="360"/>
      </w:pPr>
    </w:lvl>
  </w:abstractNum>
  <w:abstractNum w:abstractNumId="37">
    <w:nsid w:val="6DD97C77"/>
    <w:multiLevelType w:val="multilevel"/>
    <w:tmpl w:val="D8CC8DBA"/>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38">
    <w:nsid w:val="7288255D"/>
    <w:multiLevelType w:val="singleLevel"/>
    <w:tmpl w:val="0409000F"/>
    <w:lvl w:ilvl="0">
      <w:start w:val="1"/>
      <w:numFmt w:val="decimal"/>
      <w:lvlText w:val="%1."/>
      <w:lvlJc w:val="left"/>
      <w:pPr>
        <w:tabs>
          <w:tab w:val="num" w:pos="360"/>
        </w:tabs>
        <w:ind w:left="360" w:hanging="360"/>
      </w:pPr>
    </w:lvl>
  </w:abstractNum>
  <w:abstractNum w:abstractNumId="39">
    <w:nsid w:val="73F7240A"/>
    <w:multiLevelType w:val="multilevel"/>
    <w:tmpl w:val="82E4F95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4EF3956"/>
    <w:multiLevelType w:val="multilevel"/>
    <w:tmpl w:val="B68A4376"/>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1273"/>
        </w:tabs>
        <w:ind w:left="1273" w:hanging="990"/>
      </w:pPr>
      <w:rPr>
        <w:rFonts w:hint="default"/>
      </w:rPr>
    </w:lvl>
    <w:lvl w:ilvl="2">
      <w:start w:val="2"/>
      <w:numFmt w:val="decimal"/>
      <w:lvlText w:val="%1.%2.%3."/>
      <w:lvlJc w:val="left"/>
      <w:pPr>
        <w:tabs>
          <w:tab w:val="num" w:pos="1556"/>
        </w:tabs>
        <w:ind w:left="1556" w:hanging="990"/>
      </w:pPr>
      <w:rPr>
        <w:rFonts w:hint="default"/>
      </w:rPr>
    </w:lvl>
    <w:lvl w:ilvl="3">
      <w:start w:val="2"/>
      <w:numFmt w:val="decimal"/>
      <w:lvlText w:val="%1.%2.%3.%4."/>
      <w:lvlJc w:val="left"/>
      <w:pPr>
        <w:tabs>
          <w:tab w:val="num" w:pos="1839"/>
        </w:tabs>
        <w:ind w:left="1839" w:hanging="990"/>
      </w:pPr>
      <w:rPr>
        <w:rFonts w:hint="default"/>
      </w:rPr>
    </w:lvl>
    <w:lvl w:ilvl="4">
      <w:start w:val="3"/>
      <w:numFmt w:val="decimal"/>
      <w:lvlText w:val="%1.%2.%3.%4.%5."/>
      <w:lvlJc w:val="left"/>
      <w:pPr>
        <w:tabs>
          <w:tab w:val="num" w:pos="2212"/>
        </w:tabs>
        <w:ind w:left="2212" w:hanging="1080"/>
      </w:pPr>
      <w:rPr>
        <w:rFonts w:hint="default"/>
      </w:rPr>
    </w:lvl>
    <w:lvl w:ilvl="5">
      <w:start w:val="2"/>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1">
    <w:nsid w:val="76D04DE6"/>
    <w:multiLevelType w:val="multilevel"/>
    <w:tmpl w:val="4CCA75B2"/>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42">
    <w:nsid w:val="79156261"/>
    <w:multiLevelType w:val="multilevel"/>
    <w:tmpl w:val="B612640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1203"/>
        </w:tabs>
        <w:ind w:left="1203" w:hanging="49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3">
    <w:nsid w:val="79713908"/>
    <w:multiLevelType w:val="multilevel"/>
    <w:tmpl w:val="F1D4DCF4"/>
    <w:lvl w:ilvl="0">
      <w:start w:val="1"/>
      <w:numFmt w:val="decimal"/>
      <w:lvlText w:val="%1."/>
      <w:lvlJc w:val="left"/>
      <w:pPr>
        <w:tabs>
          <w:tab w:val="num" w:pos="750"/>
        </w:tabs>
        <w:ind w:left="750" w:hanging="750"/>
      </w:pPr>
      <w:rPr>
        <w:rFonts w:hint="default"/>
      </w:rPr>
    </w:lvl>
    <w:lvl w:ilvl="1">
      <w:start w:val="1"/>
      <w:numFmt w:val="decimal"/>
      <w:lvlText w:val="%1.%2."/>
      <w:lvlJc w:val="left"/>
      <w:pPr>
        <w:tabs>
          <w:tab w:val="num" w:pos="1812"/>
        </w:tabs>
        <w:ind w:left="1812" w:hanging="750"/>
      </w:pPr>
      <w:rPr>
        <w:rFonts w:hint="default"/>
      </w:rPr>
    </w:lvl>
    <w:lvl w:ilvl="2">
      <w:start w:val="1"/>
      <w:numFmt w:val="decimal"/>
      <w:lvlText w:val="%1.%2.%3."/>
      <w:lvlJc w:val="left"/>
      <w:pPr>
        <w:tabs>
          <w:tab w:val="num" w:pos="2874"/>
        </w:tabs>
        <w:ind w:left="2874" w:hanging="750"/>
      </w:pPr>
      <w:rPr>
        <w:rFonts w:hint="default"/>
      </w:rPr>
    </w:lvl>
    <w:lvl w:ilvl="3">
      <w:start w:val="1"/>
      <w:numFmt w:val="decimal"/>
      <w:lvlText w:val="%1.%2.%3.%4."/>
      <w:lvlJc w:val="left"/>
      <w:pPr>
        <w:tabs>
          <w:tab w:val="num" w:pos="3936"/>
        </w:tabs>
        <w:ind w:left="3936" w:hanging="750"/>
      </w:pPr>
      <w:rPr>
        <w:rFonts w:hint="default"/>
      </w:rPr>
    </w:lvl>
    <w:lvl w:ilvl="4">
      <w:start w:val="1"/>
      <w:numFmt w:val="decimal"/>
      <w:lvlText w:val="%1.%2.%3.%4.%5."/>
      <w:lvlJc w:val="left"/>
      <w:pPr>
        <w:tabs>
          <w:tab w:val="num" w:pos="5328"/>
        </w:tabs>
        <w:ind w:left="5328" w:hanging="1080"/>
      </w:pPr>
      <w:rPr>
        <w:rFonts w:hint="default"/>
      </w:rPr>
    </w:lvl>
    <w:lvl w:ilvl="5">
      <w:start w:val="1"/>
      <w:numFmt w:val="decimal"/>
      <w:lvlText w:val="%1.%2.%3.%4.%5.%6."/>
      <w:lvlJc w:val="left"/>
      <w:pPr>
        <w:tabs>
          <w:tab w:val="num" w:pos="6390"/>
        </w:tabs>
        <w:ind w:left="6390" w:hanging="1080"/>
      </w:pPr>
      <w:rPr>
        <w:rFonts w:hint="default"/>
      </w:rPr>
    </w:lvl>
    <w:lvl w:ilvl="6">
      <w:start w:val="1"/>
      <w:numFmt w:val="decimal"/>
      <w:lvlText w:val="%1.%2.%3.%4.%5.%6.%7."/>
      <w:lvlJc w:val="left"/>
      <w:pPr>
        <w:tabs>
          <w:tab w:val="num" w:pos="7812"/>
        </w:tabs>
        <w:ind w:left="7812" w:hanging="1440"/>
      </w:pPr>
      <w:rPr>
        <w:rFonts w:hint="default"/>
      </w:rPr>
    </w:lvl>
    <w:lvl w:ilvl="7">
      <w:start w:val="1"/>
      <w:numFmt w:val="decimal"/>
      <w:lvlText w:val="%1.%2.%3.%4.%5.%6.%7.%8."/>
      <w:lvlJc w:val="left"/>
      <w:pPr>
        <w:tabs>
          <w:tab w:val="num" w:pos="8874"/>
        </w:tabs>
        <w:ind w:left="8874" w:hanging="1440"/>
      </w:pPr>
      <w:rPr>
        <w:rFonts w:hint="default"/>
      </w:rPr>
    </w:lvl>
    <w:lvl w:ilvl="8">
      <w:start w:val="1"/>
      <w:numFmt w:val="decimal"/>
      <w:lvlText w:val="%1.%2.%3.%4.%5.%6.%7.%8.%9."/>
      <w:lvlJc w:val="left"/>
      <w:pPr>
        <w:tabs>
          <w:tab w:val="num" w:pos="10296"/>
        </w:tabs>
        <w:ind w:left="10296" w:hanging="1800"/>
      </w:pPr>
      <w:rPr>
        <w:rFonts w:hint="default"/>
      </w:rPr>
    </w:lvl>
  </w:abstractNum>
  <w:abstractNum w:abstractNumId="44">
    <w:nsid w:val="7A486826"/>
    <w:multiLevelType w:val="multilevel"/>
    <w:tmpl w:val="20663D5C"/>
    <w:lvl w:ilvl="0">
      <w:start w:val="2"/>
      <w:numFmt w:val="decimal"/>
      <w:lvlText w:val="%1."/>
      <w:lvlJc w:val="left"/>
      <w:pPr>
        <w:tabs>
          <w:tab w:val="num" w:pos="690"/>
        </w:tabs>
        <w:ind w:left="690" w:hanging="690"/>
      </w:pPr>
      <w:rPr>
        <w:rFonts w:hint="default"/>
      </w:rPr>
    </w:lvl>
    <w:lvl w:ilvl="1">
      <w:start w:val="3"/>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8"/>
  </w:num>
  <w:num w:numId="2">
    <w:abstractNumId w:val="2"/>
  </w:num>
  <w:num w:numId="3">
    <w:abstractNumId w:val="17"/>
  </w:num>
  <w:num w:numId="4">
    <w:abstractNumId w:val="4"/>
  </w:num>
  <w:num w:numId="5">
    <w:abstractNumId w:val="30"/>
  </w:num>
  <w:num w:numId="6">
    <w:abstractNumId w:val="3"/>
  </w:num>
  <w:num w:numId="7">
    <w:abstractNumId w:val="37"/>
  </w:num>
  <w:num w:numId="8">
    <w:abstractNumId w:val="32"/>
  </w:num>
  <w:num w:numId="9">
    <w:abstractNumId w:val="41"/>
  </w:num>
  <w:num w:numId="10">
    <w:abstractNumId w:val="34"/>
  </w:num>
  <w:num w:numId="11">
    <w:abstractNumId w:val="14"/>
  </w:num>
  <w:num w:numId="12">
    <w:abstractNumId w:val="15"/>
  </w:num>
  <w:num w:numId="13">
    <w:abstractNumId w:val="26"/>
  </w:num>
  <w:num w:numId="14">
    <w:abstractNumId w:val="25"/>
  </w:num>
  <w:num w:numId="15">
    <w:abstractNumId w:val="6"/>
  </w:num>
  <w:num w:numId="16">
    <w:abstractNumId w:val="36"/>
  </w:num>
  <w:num w:numId="17">
    <w:abstractNumId w:val="11"/>
  </w:num>
  <w:num w:numId="18">
    <w:abstractNumId w:val="10"/>
  </w:num>
  <w:num w:numId="19">
    <w:abstractNumId w:val="29"/>
  </w:num>
  <w:num w:numId="20">
    <w:abstractNumId w:val="28"/>
  </w:num>
  <w:num w:numId="21">
    <w:abstractNumId w:val="27"/>
  </w:num>
  <w:num w:numId="22">
    <w:abstractNumId w:val="42"/>
  </w:num>
  <w:num w:numId="23">
    <w:abstractNumId w:val="43"/>
  </w:num>
  <w:num w:numId="24">
    <w:abstractNumId w:val="0"/>
  </w:num>
  <w:num w:numId="25">
    <w:abstractNumId w:val="5"/>
  </w:num>
  <w:num w:numId="26">
    <w:abstractNumId w:val="19"/>
  </w:num>
  <w:num w:numId="27">
    <w:abstractNumId w:val="1"/>
  </w:num>
  <w:num w:numId="28">
    <w:abstractNumId w:val="20"/>
  </w:num>
  <w:num w:numId="29">
    <w:abstractNumId w:val="23"/>
  </w:num>
  <w:num w:numId="30">
    <w:abstractNumId w:val="31"/>
  </w:num>
  <w:num w:numId="31">
    <w:abstractNumId w:val="33"/>
  </w:num>
  <w:num w:numId="32">
    <w:abstractNumId w:val="40"/>
  </w:num>
  <w:num w:numId="33">
    <w:abstractNumId w:val="16"/>
  </w:num>
  <w:num w:numId="34">
    <w:abstractNumId w:val="24"/>
  </w:num>
  <w:num w:numId="35">
    <w:abstractNumId w:val="44"/>
  </w:num>
  <w:num w:numId="36">
    <w:abstractNumId w:val="7"/>
  </w:num>
  <w:num w:numId="37">
    <w:abstractNumId w:val="9"/>
  </w:num>
  <w:num w:numId="38">
    <w:abstractNumId w:val="13"/>
  </w:num>
  <w:num w:numId="39">
    <w:abstractNumId w:val="38"/>
  </w:num>
  <w:num w:numId="40">
    <w:abstractNumId w:val="35"/>
  </w:num>
  <w:num w:numId="41">
    <w:abstractNumId w:val="12"/>
  </w:num>
  <w:num w:numId="42">
    <w:abstractNumId w:val="8"/>
  </w:num>
  <w:num w:numId="43">
    <w:abstractNumId w:val="22"/>
  </w:num>
  <w:num w:numId="44">
    <w:abstractNumId w:val="21"/>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DC6A74"/>
    <w:rsid w:val="00113E5D"/>
    <w:rsid w:val="001763A3"/>
    <w:rsid w:val="001F1FEA"/>
    <w:rsid w:val="002A7F95"/>
    <w:rsid w:val="00382272"/>
    <w:rsid w:val="003E684B"/>
    <w:rsid w:val="004257FC"/>
    <w:rsid w:val="00431E96"/>
    <w:rsid w:val="004329C6"/>
    <w:rsid w:val="00475CB6"/>
    <w:rsid w:val="00503960"/>
    <w:rsid w:val="005141C0"/>
    <w:rsid w:val="005D0E35"/>
    <w:rsid w:val="005F3EE8"/>
    <w:rsid w:val="00751612"/>
    <w:rsid w:val="00756574"/>
    <w:rsid w:val="00767B6C"/>
    <w:rsid w:val="008609CD"/>
    <w:rsid w:val="0086674F"/>
    <w:rsid w:val="008E4E69"/>
    <w:rsid w:val="00DC6A74"/>
    <w:rsid w:val="00E77891"/>
    <w:rsid w:val="00E84DA9"/>
    <w:rsid w:val="00E8751B"/>
    <w:rsid w:val="00EF5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475CB6"/>
    <w:rPr>
      <w:lang w:eastAsia="en-US"/>
    </w:rPr>
  </w:style>
  <w:style w:type="paragraph" w:styleId="Pealkiri1">
    <w:name w:val="heading 1"/>
    <w:basedOn w:val="Normaallaad"/>
    <w:next w:val="Normaallaad"/>
    <w:qFormat/>
    <w:rsid w:val="00475CB6"/>
    <w:pPr>
      <w:keepNext/>
      <w:jc w:val="right"/>
      <w:outlineLvl w:val="0"/>
    </w:pPr>
    <w:rPr>
      <w:b/>
      <w:sz w:val="22"/>
    </w:rPr>
  </w:style>
  <w:style w:type="paragraph" w:styleId="Pealkiri2">
    <w:name w:val="heading 2"/>
    <w:basedOn w:val="Normaallaad"/>
    <w:next w:val="Normaallaad"/>
    <w:qFormat/>
    <w:rsid w:val="00475CB6"/>
    <w:pPr>
      <w:keepNext/>
      <w:jc w:val="both"/>
      <w:outlineLvl w:val="1"/>
    </w:pPr>
    <w:rPr>
      <w:b/>
      <w:sz w:val="22"/>
    </w:rPr>
  </w:style>
  <w:style w:type="paragraph" w:styleId="Pealkiri3">
    <w:name w:val="heading 3"/>
    <w:basedOn w:val="Normaallaad"/>
    <w:next w:val="Normaallaad"/>
    <w:qFormat/>
    <w:rsid w:val="00475CB6"/>
    <w:pPr>
      <w:keepNext/>
      <w:ind w:left="708"/>
      <w:jc w:val="right"/>
      <w:outlineLvl w:val="2"/>
    </w:pPr>
    <w:rPr>
      <w:b/>
      <w:sz w:val="22"/>
    </w:rPr>
  </w:style>
  <w:style w:type="paragraph" w:styleId="Pealkiri4">
    <w:name w:val="heading 4"/>
    <w:basedOn w:val="Normaallaad"/>
    <w:next w:val="Normaallaad"/>
    <w:qFormat/>
    <w:rsid w:val="00475CB6"/>
    <w:pPr>
      <w:keepNext/>
      <w:jc w:val="both"/>
      <w:outlineLvl w:val="3"/>
    </w:pPr>
    <w:rPr>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rsid w:val="00475CB6"/>
    <w:pPr>
      <w:ind w:firstLine="720"/>
    </w:pPr>
    <w:rPr>
      <w:lang w:val="en-GB"/>
    </w:rPr>
  </w:style>
  <w:style w:type="paragraph" w:styleId="Taandegakehatekst3">
    <w:name w:val="Body Text Indent 3"/>
    <w:basedOn w:val="Normaallaad"/>
    <w:rsid w:val="00475CB6"/>
    <w:pPr>
      <w:ind w:left="1416"/>
      <w:jc w:val="both"/>
    </w:pPr>
    <w:rPr>
      <w:sz w:val="22"/>
    </w:rPr>
  </w:style>
  <w:style w:type="paragraph" w:styleId="Taandegakehatekst2">
    <w:name w:val="Body Text Indent 2"/>
    <w:basedOn w:val="Normaallaad"/>
    <w:rsid w:val="00475CB6"/>
    <w:pPr>
      <w:ind w:left="1416"/>
      <w:jc w:val="both"/>
    </w:pPr>
    <w:rPr>
      <w:i/>
      <w:sz w:val="22"/>
      <w:u w:val="single"/>
    </w:rPr>
  </w:style>
  <w:style w:type="paragraph" w:styleId="Pis">
    <w:name w:val="header"/>
    <w:basedOn w:val="Normaallaad"/>
    <w:rsid w:val="00475CB6"/>
    <w:pPr>
      <w:tabs>
        <w:tab w:val="center" w:pos="4320"/>
        <w:tab w:val="right" w:pos="8640"/>
      </w:tabs>
    </w:pPr>
    <w:rPr>
      <w:sz w:val="24"/>
      <w:lang w:val="en-GB"/>
    </w:rPr>
  </w:style>
  <w:style w:type="character" w:styleId="Lehekljenumber">
    <w:name w:val="page number"/>
    <w:basedOn w:val="Liguvaikefont"/>
    <w:rsid w:val="00475CB6"/>
  </w:style>
  <w:style w:type="paragraph" w:styleId="Jalus">
    <w:name w:val="footer"/>
    <w:basedOn w:val="Normaallaad"/>
    <w:rsid w:val="00475CB6"/>
    <w:pPr>
      <w:tabs>
        <w:tab w:val="center" w:pos="4320"/>
        <w:tab w:val="right" w:pos="8640"/>
      </w:tabs>
    </w:pPr>
    <w:rPr>
      <w:sz w:val="24"/>
      <w:lang w:val="en-GB"/>
    </w:rPr>
  </w:style>
  <w:style w:type="paragraph" w:styleId="Kehatekst">
    <w:name w:val="Body Text"/>
    <w:basedOn w:val="Normaallaad"/>
    <w:rsid w:val="00475CB6"/>
    <w:pPr>
      <w:jc w:val="both"/>
    </w:pPr>
    <w:rPr>
      <w:sz w:val="22"/>
    </w:rPr>
  </w:style>
  <w:style w:type="paragraph" w:customStyle="1" w:styleId="BodyText21">
    <w:name w:val="Body Text 21"/>
    <w:basedOn w:val="Normaallaad"/>
    <w:rsid w:val="00475CB6"/>
    <w:pPr>
      <w:tabs>
        <w:tab w:val="left" w:pos="0"/>
        <w:tab w:val="left" w:pos="2124"/>
      </w:tabs>
      <w:ind w:left="2124" w:hanging="708"/>
      <w:jc w:val="both"/>
    </w:pPr>
    <w:rPr>
      <w:sz w:val="22"/>
    </w:rPr>
  </w:style>
  <w:style w:type="paragraph" w:styleId="Kehatekst2">
    <w:name w:val="Body Text 2"/>
    <w:basedOn w:val="Normaallaad"/>
    <w:rsid w:val="00475CB6"/>
    <w:pPr>
      <w:jc w:val="both"/>
    </w:pPr>
    <w:rPr>
      <w:b/>
      <w:i/>
      <w:sz w:val="22"/>
    </w:rPr>
  </w:style>
  <w:style w:type="paragraph" w:styleId="Kehatekst3">
    <w:name w:val="Body Text 3"/>
    <w:basedOn w:val="Normaallaad"/>
    <w:rsid w:val="00475CB6"/>
    <w:pPr>
      <w:jc w:val="both"/>
    </w:pPr>
    <w:rPr>
      <w:i/>
      <w:sz w:val="22"/>
    </w:rPr>
  </w:style>
  <w:style w:type="character" w:styleId="Kommentaariviide">
    <w:name w:val="annotation reference"/>
    <w:basedOn w:val="Liguvaikefont"/>
    <w:semiHidden/>
    <w:rsid w:val="00475CB6"/>
    <w:rPr>
      <w:sz w:val="16"/>
    </w:rPr>
  </w:style>
  <w:style w:type="paragraph" w:styleId="Kommentaaritekst">
    <w:name w:val="annotation text"/>
    <w:basedOn w:val="Normaallaad"/>
    <w:semiHidden/>
    <w:rsid w:val="00475CB6"/>
  </w:style>
  <w:style w:type="paragraph" w:customStyle="1" w:styleId="Jutumullitekst1">
    <w:name w:val="Jutumullitekst1"/>
    <w:basedOn w:val="Normaallaad"/>
    <w:semiHidden/>
    <w:rsid w:val="00475CB6"/>
    <w:rPr>
      <w:rFonts w:ascii="Tahoma" w:hAnsi="Tahoma" w:cs="Tahoma"/>
      <w:sz w:val="16"/>
      <w:szCs w:val="16"/>
    </w:rPr>
  </w:style>
  <w:style w:type="paragraph" w:styleId="Jutumullitekst">
    <w:name w:val="Balloon Text"/>
    <w:basedOn w:val="Normaallaad"/>
    <w:semiHidden/>
    <w:rsid w:val="00DC6A74"/>
    <w:rPr>
      <w:rFonts w:ascii="Tahoma" w:hAnsi="Tahoma" w:cs="Tahoma"/>
      <w:sz w:val="16"/>
      <w:szCs w:val="16"/>
    </w:rPr>
  </w:style>
  <w:style w:type="paragraph" w:styleId="Loendilik">
    <w:name w:val="List Paragraph"/>
    <w:basedOn w:val="Normaallaad"/>
    <w:uiPriority w:val="34"/>
    <w:qFormat/>
    <w:rsid w:val="005D0E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Uldosa</vt:lpstr>
    </vt:vector>
  </TitlesOfParts>
  <Company>Tallinna Börs</Company>
  <LinksUpToDate>false</LinksUpToDate>
  <CharactersWithSpaces>10262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Uldosa</dc:title>
  <dc:subject/>
  <dc:creator>Annely Ahse</dc:creator>
  <cp:keywords/>
  <cp:lastModifiedBy>maleksius</cp:lastModifiedBy>
  <cp:revision>2</cp:revision>
  <cp:lastPrinted>2008-07-11T12:56:00Z</cp:lastPrinted>
  <dcterms:created xsi:type="dcterms:W3CDTF">2011-03-16T13:24:00Z</dcterms:created>
  <dcterms:modified xsi:type="dcterms:W3CDTF">2011-03-16T13:24:00Z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-711504840</vt:i4>
  </property>
  <property fmtid="{D5CDD505-2E9C-101B-9397-08002B2CF9AE}" pid="3" name="_NewReviewCycle">
    <vt:lpwstr/>
  </property>
  <property fmtid="{D5CDD505-2E9C-101B-9397-08002B2CF9AE}" pid="4" name="_EmailSubject">
    <vt:lpwstr>konsultatsiooni paberid</vt:lpwstr>
  </property>
  <property fmtid="{D5CDD505-2E9C-101B-9397-08002B2CF9AE}" pid="5" name="_AuthorEmail">
    <vt:lpwstr>Suurvali@fi.ee</vt:lpwstr>
  </property>
  <property fmtid="{D5CDD505-2E9C-101B-9397-08002B2CF9AE}" pid="6" name="_AuthorEmailDisplayName">
    <vt:lpwstr>Kristjan-Erik Suurväli</vt:lpwstr>
  </property>
  <property fmtid="{D5CDD505-2E9C-101B-9397-08002B2CF9AE}" pid="7" name="_ReviewingToolsShownOnce">
    <vt:lpwstr/>
  </property>
</Properties>
</file>